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94C03" w14:textId="77777777" w:rsidR="00AF590D" w:rsidRPr="0072252A" w:rsidRDefault="00AF590D" w:rsidP="00AF590D">
      <w:pPr>
        <w:pStyle w:val="Nadpis9"/>
        <w:numPr>
          <w:ilvl w:val="0"/>
          <w:numId w:val="0"/>
        </w:numPr>
        <w:tabs>
          <w:tab w:val="left" w:pos="3892"/>
        </w:tabs>
        <w:spacing w:before="0" w:after="0"/>
        <w:ind w:left="1985"/>
        <w:contextualSpacing/>
        <w:rPr>
          <w:rFonts w:ascii="Arial Narrow" w:hAnsi="Arial Narrow" w:cstheme="minorHAnsi"/>
          <w:b/>
          <w:i w:val="0"/>
          <w:iCs w:val="0"/>
          <w:color w:val="002776" w:themeColor="text2"/>
          <w:sz w:val="22"/>
          <w:szCs w:val="22"/>
          <w:lang w:val="sk-SK" w:eastAsia="cs-CZ"/>
        </w:rPr>
      </w:pPr>
    </w:p>
    <w:p w14:paraId="6215BC6B" w14:textId="77777777" w:rsidR="00AF590D" w:rsidRPr="005612F0" w:rsidRDefault="0013337D" w:rsidP="008842E7">
      <w:pPr>
        <w:pStyle w:val="Nadpis9"/>
        <w:numPr>
          <w:ilvl w:val="0"/>
          <w:numId w:val="0"/>
        </w:numPr>
        <w:tabs>
          <w:tab w:val="left" w:pos="3892"/>
        </w:tabs>
        <w:spacing w:before="0" w:after="0"/>
        <w:contextualSpacing/>
        <w:jc w:val="center"/>
        <w:rPr>
          <w:rFonts w:ascii="Arial Narrow" w:hAnsi="Arial Narrow" w:cstheme="minorHAnsi"/>
          <w:b/>
          <w:i w:val="0"/>
          <w:iCs w:val="0"/>
          <w:color w:val="002776" w:themeColor="text2"/>
          <w:sz w:val="24"/>
          <w:szCs w:val="24"/>
          <w:lang w:val="sk-SK" w:eastAsia="cs-CZ"/>
        </w:rPr>
      </w:pPr>
      <w:r w:rsidRPr="005612F0">
        <w:rPr>
          <w:rFonts w:ascii="Arial Narrow" w:hAnsi="Arial Narrow" w:cstheme="minorHAnsi"/>
          <w:b/>
          <w:i w:val="0"/>
          <w:iCs w:val="0"/>
          <w:color w:val="002776" w:themeColor="text2"/>
          <w:sz w:val="24"/>
          <w:szCs w:val="24"/>
          <w:lang w:val="sk-SK" w:eastAsia="cs-CZ"/>
        </w:rPr>
        <w:t>Splnomocnenie</w:t>
      </w:r>
    </w:p>
    <w:p w14:paraId="76EA50F3" w14:textId="77777777" w:rsidR="0013337D" w:rsidRPr="0072252A" w:rsidRDefault="0013337D" w:rsidP="0013337D">
      <w:pPr>
        <w:jc w:val="center"/>
        <w:rPr>
          <w:rFonts w:ascii="Arial Narrow" w:hAnsi="Arial Narrow"/>
          <w:i/>
          <w:color w:val="002776" w:themeColor="text2"/>
          <w:sz w:val="22"/>
          <w:szCs w:val="22"/>
          <w:lang w:val="sk-SK" w:eastAsia="cs-CZ"/>
        </w:rPr>
      </w:pPr>
      <w:r w:rsidRPr="0072252A">
        <w:rPr>
          <w:rFonts w:ascii="Arial Narrow" w:hAnsi="Arial Narrow"/>
          <w:i/>
          <w:color w:val="002776" w:themeColor="text2"/>
          <w:sz w:val="22"/>
          <w:szCs w:val="22"/>
          <w:lang w:val="sk-SK" w:eastAsia="cs-CZ"/>
        </w:rPr>
        <w:t>(VZOR)</w:t>
      </w:r>
    </w:p>
    <w:p w14:paraId="163072B1" w14:textId="77777777" w:rsidR="00AF590D" w:rsidRPr="0072252A" w:rsidRDefault="00AF590D" w:rsidP="00AF590D">
      <w:pPr>
        <w:rPr>
          <w:rFonts w:ascii="Arial Narrow" w:hAnsi="Arial Narrow"/>
          <w:sz w:val="22"/>
          <w:szCs w:val="22"/>
          <w:lang w:val="sk-SK" w:eastAsia="cs-CZ"/>
        </w:rPr>
      </w:pPr>
    </w:p>
    <w:p w14:paraId="5BAC9FE1" w14:textId="77777777" w:rsidR="00AF590D" w:rsidRPr="0072252A" w:rsidRDefault="0054146D" w:rsidP="00AF590D">
      <w:pPr>
        <w:rPr>
          <w:rFonts w:ascii="Arial Narrow" w:hAnsi="Arial Narrow"/>
          <w:sz w:val="22"/>
          <w:szCs w:val="22"/>
          <w:lang w:val="sk-SK" w:eastAsia="cs-CZ"/>
        </w:rPr>
      </w:pPr>
      <w:r>
        <w:rPr>
          <w:rFonts w:ascii="Arial Narrow" w:hAnsi="Arial Narrow"/>
          <w:sz w:val="22"/>
          <w:szCs w:val="22"/>
          <w:lang w:val="sk-SK" w:eastAsia="cs-CZ"/>
        </w:rPr>
        <w:t xml:space="preserve">   </w:t>
      </w:r>
    </w:p>
    <w:p w14:paraId="087E61B2" w14:textId="77777777" w:rsidR="00465CFF" w:rsidRPr="0072252A" w:rsidRDefault="008842E7" w:rsidP="00F14C90">
      <w:pPr>
        <w:spacing w:before="120" w:after="120" w:line="288" w:lineRule="auto"/>
        <w:rPr>
          <w:rFonts w:ascii="Arial Narrow" w:hAnsi="Arial Narrow" w:cstheme="minorHAnsi"/>
          <w:bCs/>
          <w:color w:val="000000"/>
          <w:sz w:val="22"/>
          <w:szCs w:val="22"/>
          <w:u w:val="single"/>
          <w:lang w:val="sk-SK" w:eastAsia="sk-SK"/>
        </w:rPr>
      </w:pPr>
      <w:r w:rsidRPr="0072252A">
        <w:rPr>
          <w:rFonts w:ascii="Arial Narrow" w:hAnsi="Arial Narrow" w:cstheme="minorHAnsi"/>
          <w:bCs/>
          <w:color w:val="000000"/>
          <w:sz w:val="22"/>
          <w:szCs w:val="22"/>
          <w:u w:val="single"/>
          <w:lang w:val="sk-SK" w:eastAsia="sk-SK"/>
        </w:rPr>
        <w:t>Žiadateľ</w:t>
      </w:r>
    </w:p>
    <w:p w14:paraId="73768CCD" w14:textId="77777777" w:rsidR="00465CFF" w:rsidRPr="0072252A" w:rsidRDefault="00465CFF" w:rsidP="00F14C90">
      <w:pPr>
        <w:spacing w:line="288" w:lineRule="auto"/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</w:pPr>
      <w:r w:rsidRPr="0072252A"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  <w:t>názov:</w:t>
      </w:r>
      <w:r w:rsidR="00873767" w:rsidRPr="0072252A"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  <w:t>......................................</w:t>
      </w:r>
    </w:p>
    <w:p w14:paraId="26049BF2" w14:textId="77777777" w:rsidR="00465CFF" w:rsidRPr="0072252A" w:rsidRDefault="00465CFF" w:rsidP="00F14C90">
      <w:pPr>
        <w:spacing w:line="288" w:lineRule="auto"/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</w:pPr>
      <w:r w:rsidRPr="0072252A"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  <w:t>sídlo:</w:t>
      </w:r>
      <w:r w:rsidR="00873767" w:rsidRPr="0072252A"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  <w:t>...................................</w:t>
      </w:r>
    </w:p>
    <w:p w14:paraId="19DF55FA" w14:textId="77777777" w:rsidR="00465CFF" w:rsidRPr="0072252A" w:rsidRDefault="00465CFF" w:rsidP="00F14C90">
      <w:pPr>
        <w:spacing w:line="288" w:lineRule="auto"/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</w:pPr>
      <w:r w:rsidRPr="0072252A"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  <w:t>IČO:</w:t>
      </w:r>
      <w:r w:rsidR="00873767" w:rsidRPr="0072252A"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  <w:t>.....................................</w:t>
      </w:r>
    </w:p>
    <w:p w14:paraId="27F2211A" w14:textId="77777777" w:rsidR="0013337D" w:rsidRPr="0072252A" w:rsidRDefault="0013337D" w:rsidP="00F14C90">
      <w:pPr>
        <w:spacing w:line="288" w:lineRule="auto"/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</w:pPr>
      <w:r w:rsidRPr="0072252A"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  <w:t xml:space="preserve">štatutárny </w:t>
      </w:r>
      <w:r w:rsidR="00FF055C" w:rsidRPr="0072252A"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  <w:t>orgán</w:t>
      </w:r>
      <w:r w:rsidRPr="0072252A"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  <w:t xml:space="preserve"> žiadateľa:</w:t>
      </w:r>
      <w:r w:rsidR="00274B54"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  <w:t xml:space="preserve"> </w:t>
      </w:r>
      <w:r w:rsidR="00873767" w:rsidRPr="0072252A"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  <w:t>..........................</w:t>
      </w:r>
      <w:r w:rsidR="00FF055C" w:rsidRPr="0072252A"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  <w:t>(</w:t>
      </w:r>
      <w:r w:rsidR="00FF055C" w:rsidRPr="0072252A">
        <w:rPr>
          <w:rFonts w:ascii="Arial Narrow" w:hAnsi="Arial Narrow" w:cs="Verdana"/>
          <w:i/>
          <w:iCs/>
          <w:color w:val="001D58" w:themeColor="accent1" w:themeShade="BF"/>
          <w:sz w:val="22"/>
          <w:szCs w:val="22"/>
        </w:rPr>
        <w:t>titul, meno, priezvisko, označenie štatutárneho orgánu</w:t>
      </w:r>
      <w:r w:rsidR="00FF055C" w:rsidRPr="0072252A">
        <w:rPr>
          <w:rFonts w:ascii="Arial Narrow" w:hAnsi="Arial Narrow" w:cs="Verdana"/>
          <w:i/>
          <w:color w:val="001D58" w:themeColor="accent1" w:themeShade="BF"/>
          <w:sz w:val="22"/>
          <w:szCs w:val="22"/>
        </w:rPr>
        <w:t>)</w:t>
      </w:r>
      <w:r w:rsidR="00873767" w:rsidRPr="0072252A"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  <w:t>, splnomocniteľ</w:t>
      </w:r>
    </w:p>
    <w:p w14:paraId="0EECAEA7" w14:textId="77777777" w:rsidR="00FF055C" w:rsidRPr="0072252A" w:rsidRDefault="00FF055C" w:rsidP="00BA1439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</w:p>
    <w:p w14:paraId="28F4E5BB" w14:textId="77777777" w:rsidR="0013337D" w:rsidRPr="0072252A" w:rsidRDefault="0013337D" w:rsidP="00BA1439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  <w:r w:rsidRPr="0072252A">
        <w:rPr>
          <w:rFonts w:ascii="Arial Narrow" w:hAnsi="Arial Narrow" w:cstheme="minorHAnsi"/>
          <w:sz w:val="22"/>
          <w:szCs w:val="22"/>
          <w:lang w:val="sk-SK"/>
        </w:rPr>
        <w:t>týmto splnomocňuje</w:t>
      </w:r>
      <w:r w:rsidR="00FF055C" w:rsidRPr="0072252A">
        <w:rPr>
          <w:rFonts w:ascii="Arial Narrow" w:hAnsi="Arial Narrow" w:cstheme="minorHAnsi"/>
          <w:sz w:val="22"/>
          <w:szCs w:val="22"/>
          <w:lang w:val="sk-SK"/>
        </w:rPr>
        <w:t>m</w:t>
      </w:r>
    </w:p>
    <w:p w14:paraId="561DFF17" w14:textId="77777777" w:rsidR="00FF055C" w:rsidRPr="0072252A" w:rsidRDefault="00FF055C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</w:p>
    <w:p w14:paraId="57CFEC1F" w14:textId="77777777" w:rsidR="0013337D" w:rsidRPr="0072252A" w:rsidRDefault="0013337D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  <w:r w:rsidRPr="0072252A">
        <w:rPr>
          <w:rFonts w:ascii="Arial Narrow" w:hAnsi="Arial Narrow" w:cstheme="minorHAnsi"/>
          <w:sz w:val="22"/>
          <w:szCs w:val="22"/>
          <w:lang w:val="sk-SK"/>
        </w:rPr>
        <w:t xml:space="preserve"> </w:t>
      </w:r>
      <w:r w:rsidR="00873767" w:rsidRPr="0072252A">
        <w:rPr>
          <w:rFonts w:ascii="Arial Narrow" w:hAnsi="Arial Narrow" w:cstheme="minorHAnsi"/>
          <w:sz w:val="22"/>
          <w:szCs w:val="22"/>
          <w:lang w:val="sk-SK"/>
        </w:rPr>
        <w:t>........................</w:t>
      </w:r>
      <w:r w:rsidR="00FF055C" w:rsidRPr="0072252A">
        <w:rPr>
          <w:rFonts w:ascii="Arial Narrow" w:hAnsi="Arial Narrow" w:cstheme="minorHAnsi"/>
          <w:sz w:val="22"/>
          <w:szCs w:val="22"/>
          <w:lang w:val="sk-SK"/>
        </w:rPr>
        <w:t>(</w:t>
      </w:r>
      <w:r w:rsidR="00FF055C" w:rsidRPr="0072252A">
        <w:rPr>
          <w:rFonts w:ascii="Arial Narrow" w:hAnsi="Arial Narrow" w:cstheme="minorHAnsi"/>
          <w:i/>
          <w:color w:val="001D58" w:themeColor="accent1" w:themeShade="BF"/>
          <w:sz w:val="22"/>
          <w:szCs w:val="22"/>
          <w:lang w:val="sk-SK"/>
        </w:rPr>
        <w:t>titul, meno, priezvisko</w:t>
      </w:r>
      <w:r w:rsidR="00FF055C" w:rsidRPr="0072252A">
        <w:rPr>
          <w:rFonts w:ascii="Arial Narrow" w:hAnsi="Arial Narrow" w:cstheme="minorHAnsi"/>
          <w:sz w:val="22"/>
          <w:szCs w:val="22"/>
          <w:lang w:val="sk-SK"/>
        </w:rPr>
        <w:t>)</w:t>
      </w:r>
      <w:r w:rsidR="00873767" w:rsidRPr="0072252A">
        <w:rPr>
          <w:rFonts w:ascii="Arial Narrow" w:hAnsi="Arial Narrow" w:cstheme="minorHAnsi"/>
          <w:sz w:val="22"/>
          <w:szCs w:val="22"/>
          <w:lang w:val="sk-SK"/>
        </w:rPr>
        <w:t>, splnomocnenec</w:t>
      </w:r>
    </w:p>
    <w:p w14:paraId="5EA24823" w14:textId="77777777" w:rsidR="0013337D" w:rsidRPr="0072252A" w:rsidRDefault="0013337D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  <w:r w:rsidRPr="0072252A">
        <w:rPr>
          <w:rFonts w:ascii="Arial Narrow" w:hAnsi="Arial Narrow" w:cstheme="minorHAnsi"/>
          <w:sz w:val="22"/>
          <w:szCs w:val="22"/>
          <w:lang w:val="sk-SK"/>
        </w:rPr>
        <w:t>číslo občianskeho preukazu:</w:t>
      </w:r>
    </w:p>
    <w:p w14:paraId="12B64F9E" w14:textId="77777777" w:rsidR="0013337D" w:rsidRPr="0072252A" w:rsidRDefault="0013337D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  <w:r w:rsidRPr="0072252A">
        <w:rPr>
          <w:rFonts w:ascii="Arial Narrow" w:hAnsi="Arial Narrow" w:cstheme="minorHAnsi"/>
          <w:sz w:val="22"/>
          <w:szCs w:val="22"/>
          <w:lang w:val="sk-SK"/>
        </w:rPr>
        <w:t>dátum narodenia:</w:t>
      </w:r>
    </w:p>
    <w:p w14:paraId="77191F43" w14:textId="77777777" w:rsidR="0013337D" w:rsidRPr="0072252A" w:rsidRDefault="0013337D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  <w:r w:rsidRPr="0072252A">
        <w:rPr>
          <w:rFonts w:ascii="Arial Narrow" w:hAnsi="Arial Narrow" w:cstheme="minorHAnsi"/>
          <w:sz w:val="22"/>
          <w:szCs w:val="22"/>
          <w:lang w:val="sk-SK"/>
        </w:rPr>
        <w:t>trvale bytom:</w:t>
      </w:r>
    </w:p>
    <w:p w14:paraId="19D13664" w14:textId="77777777" w:rsidR="00FF055C" w:rsidRPr="0072252A" w:rsidRDefault="00FF055C" w:rsidP="00BA1439">
      <w:pPr>
        <w:spacing w:line="288" w:lineRule="auto"/>
        <w:jc w:val="both"/>
        <w:rPr>
          <w:rFonts w:ascii="Arial Narrow" w:hAnsi="Arial Narrow" w:cstheme="minorHAnsi"/>
          <w:sz w:val="22"/>
          <w:szCs w:val="22"/>
          <w:lang w:val="sk-SK"/>
        </w:rPr>
      </w:pPr>
    </w:p>
    <w:p w14:paraId="0A206748" w14:textId="77777777" w:rsidR="0013337D" w:rsidRPr="0072252A" w:rsidRDefault="0013337D" w:rsidP="00BA1439">
      <w:pPr>
        <w:spacing w:line="288" w:lineRule="auto"/>
        <w:jc w:val="both"/>
        <w:rPr>
          <w:rFonts w:ascii="Arial Narrow" w:hAnsi="Arial Narrow" w:cstheme="minorHAnsi"/>
          <w:sz w:val="22"/>
          <w:szCs w:val="22"/>
          <w:lang w:val="sk-SK"/>
        </w:rPr>
      </w:pPr>
      <w:r w:rsidRPr="0072252A">
        <w:rPr>
          <w:rFonts w:ascii="Arial Narrow" w:hAnsi="Arial Narrow" w:cstheme="minorHAnsi"/>
          <w:sz w:val="22"/>
          <w:szCs w:val="22"/>
          <w:lang w:val="sk-SK"/>
        </w:rPr>
        <w:t xml:space="preserve">na </w:t>
      </w:r>
      <w:r w:rsidR="00FF055C" w:rsidRPr="0072252A">
        <w:rPr>
          <w:rFonts w:ascii="Arial Narrow" w:hAnsi="Arial Narrow"/>
          <w:sz w:val="22"/>
          <w:szCs w:val="22"/>
          <w:lang w:val="sk-SK"/>
        </w:rPr>
        <w:t xml:space="preserve">zastupovanie žiadateľa </w:t>
      </w:r>
      <w:r w:rsidR="0097210A">
        <w:rPr>
          <w:rFonts w:ascii="Arial Narrow" w:hAnsi="Arial Narrow" w:cstheme="minorHAnsi"/>
          <w:sz w:val="22"/>
          <w:szCs w:val="22"/>
          <w:lang w:val="sk-SK"/>
        </w:rPr>
        <w:t xml:space="preserve">v procese </w:t>
      </w:r>
      <w:r w:rsidR="00310D5D">
        <w:rPr>
          <w:rFonts w:ascii="Arial Narrow" w:hAnsi="Arial Narrow" w:cstheme="minorHAnsi"/>
          <w:sz w:val="22"/>
          <w:szCs w:val="22"/>
          <w:lang w:val="sk-SK"/>
        </w:rPr>
        <w:t>schvaľovania žiadosti o príspevok</w:t>
      </w:r>
      <w:r w:rsidR="0097210A">
        <w:rPr>
          <w:rFonts w:ascii="Arial Narrow" w:hAnsi="Arial Narrow" w:cstheme="minorHAnsi"/>
          <w:sz w:val="22"/>
          <w:szCs w:val="22"/>
          <w:lang w:val="sk-SK"/>
        </w:rPr>
        <w:t xml:space="preserve"> </w:t>
      </w:r>
      <w:r w:rsidR="00FF055C" w:rsidRPr="0072252A">
        <w:rPr>
          <w:rFonts w:ascii="Arial Narrow" w:hAnsi="Arial Narrow" w:cstheme="minorHAnsi"/>
          <w:sz w:val="22"/>
          <w:szCs w:val="22"/>
          <w:lang w:val="sk-SK"/>
        </w:rPr>
        <w:t xml:space="preserve">v </w:t>
      </w:r>
      <w:r w:rsidRPr="0072252A">
        <w:rPr>
          <w:rFonts w:ascii="Arial Narrow" w:hAnsi="Arial Narrow" w:cstheme="minorHAnsi"/>
          <w:sz w:val="22"/>
          <w:szCs w:val="22"/>
          <w:lang w:val="sk-SK"/>
        </w:rPr>
        <w:t xml:space="preserve">rámci výzvy </w:t>
      </w:r>
      <w:r w:rsidR="00FF055C" w:rsidRPr="0072252A">
        <w:rPr>
          <w:rFonts w:ascii="Arial Narrow" w:hAnsi="Arial Narrow" w:cstheme="minorHAnsi"/>
          <w:sz w:val="22"/>
          <w:szCs w:val="22"/>
          <w:lang w:val="sk-SK"/>
        </w:rPr>
        <w:t xml:space="preserve">na predkladanie žiadostí o príspevok </w:t>
      </w:r>
      <w:r w:rsidRPr="0072252A">
        <w:rPr>
          <w:rFonts w:ascii="Arial Narrow" w:hAnsi="Arial Narrow" w:cstheme="minorHAnsi"/>
          <w:sz w:val="22"/>
          <w:szCs w:val="22"/>
          <w:lang w:val="sk-SK"/>
        </w:rPr>
        <w:t>označenej kódom ..</w:t>
      </w:r>
      <w:r w:rsidR="00FF055C" w:rsidRPr="0072252A">
        <w:rPr>
          <w:rFonts w:ascii="Arial Narrow" w:hAnsi="Arial Narrow" w:cstheme="minorHAnsi"/>
          <w:sz w:val="22"/>
          <w:szCs w:val="22"/>
          <w:lang w:val="sk-SK"/>
        </w:rPr>
        <w:t>.........</w:t>
      </w:r>
      <w:r w:rsidRPr="0072252A">
        <w:rPr>
          <w:rFonts w:ascii="Arial Narrow" w:hAnsi="Arial Narrow" w:cstheme="minorHAnsi"/>
          <w:sz w:val="22"/>
          <w:szCs w:val="22"/>
          <w:lang w:val="sk-SK"/>
        </w:rPr>
        <w:t>...</w:t>
      </w:r>
      <w:r w:rsidRPr="0072252A">
        <w:rPr>
          <w:rFonts w:ascii="Arial Narrow" w:hAnsi="Arial Narrow" w:cstheme="minorHAnsi"/>
          <w:i/>
          <w:color w:val="002776" w:themeColor="text2"/>
          <w:sz w:val="22"/>
          <w:szCs w:val="22"/>
          <w:lang w:val="sk-SK"/>
        </w:rPr>
        <w:t>(kód výzvy)</w:t>
      </w:r>
      <w:r w:rsidRPr="0072252A">
        <w:rPr>
          <w:rFonts w:ascii="Arial Narrow" w:hAnsi="Arial Narrow" w:cstheme="minorHAnsi"/>
          <w:sz w:val="22"/>
          <w:szCs w:val="22"/>
          <w:lang w:val="sk-SK"/>
        </w:rPr>
        <w:t xml:space="preserve">....................... na realizáciu projektu s názvom „............... </w:t>
      </w:r>
      <w:r w:rsidRPr="0072252A">
        <w:rPr>
          <w:rFonts w:ascii="Arial Narrow" w:hAnsi="Arial Narrow" w:cstheme="minorHAnsi"/>
          <w:i/>
          <w:color w:val="002776" w:themeColor="text2"/>
          <w:sz w:val="22"/>
          <w:szCs w:val="22"/>
          <w:lang w:val="sk-SK"/>
        </w:rPr>
        <w:t>(názov projektu)</w:t>
      </w:r>
      <w:r w:rsidRPr="0072252A">
        <w:rPr>
          <w:rFonts w:ascii="Arial Narrow" w:hAnsi="Arial Narrow" w:cstheme="minorHAnsi"/>
          <w:color w:val="002776" w:themeColor="text2"/>
          <w:sz w:val="22"/>
          <w:szCs w:val="22"/>
          <w:lang w:val="sk-SK"/>
        </w:rPr>
        <w:t xml:space="preserve"> </w:t>
      </w:r>
      <w:r w:rsidR="00327755" w:rsidRPr="0072252A">
        <w:rPr>
          <w:rFonts w:ascii="Arial Narrow" w:hAnsi="Arial Narrow" w:cstheme="minorHAnsi"/>
          <w:sz w:val="22"/>
          <w:szCs w:val="22"/>
          <w:lang w:val="sk-SK"/>
        </w:rPr>
        <w:t>..................“.</w:t>
      </w:r>
    </w:p>
    <w:p w14:paraId="1826FD8A" w14:textId="77777777" w:rsidR="00022D48" w:rsidRPr="0072252A" w:rsidRDefault="00022D48" w:rsidP="00BA1439">
      <w:pPr>
        <w:spacing w:line="288" w:lineRule="auto"/>
        <w:jc w:val="both"/>
        <w:rPr>
          <w:rFonts w:ascii="Arial Narrow" w:hAnsi="Arial Narrow" w:cstheme="minorHAnsi"/>
          <w:sz w:val="22"/>
          <w:szCs w:val="22"/>
          <w:lang w:val="sk-SK"/>
        </w:rPr>
      </w:pPr>
    </w:p>
    <w:p w14:paraId="2AD95C71" w14:textId="77777777" w:rsidR="0013337D" w:rsidRPr="0072252A" w:rsidRDefault="00022D48" w:rsidP="00BA1439">
      <w:pPr>
        <w:spacing w:line="288" w:lineRule="auto"/>
        <w:jc w:val="both"/>
        <w:rPr>
          <w:rFonts w:ascii="Arial Narrow" w:hAnsi="Arial Narrow" w:cstheme="minorHAnsi"/>
          <w:sz w:val="22"/>
          <w:szCs w:val="22"/>
          <w:lang w:val="sk-SK"/>
        </w:rPr>
      </w:pPr>
      <w:r w:rsidRPr="0072252A">
        <w:rPr>
          <w:rFonts w:ascii="Arial Narrow" w:hAnsi="Arial Narrow" w:cstheme="minorHAnsi"/>
          <w:sz w:val="22"/>
          <w:szCs w:val="22"/>
          <w:lang w:val="sk-SK"/>
        </w:rPr>
        <w:t>Plná moc</w:t>
      </w:r>
      <w:r w:rsidR="0013337D" w:rsidRPr="0072252A">
        <w:rPr>
          <w:rFonts w:ascii="Arial Narrow" w:hAnsi="Arial Narrow" w:cstheme="minorHAnsi"/>
          <w:sz w:val="22"/>
          <w:szCs w:val="22"/>
          <w:lang w:val="sk-SK"/>
        </w:rPr>
        <w:t xml:space="preserve"> </w:t>
      </w:r>
      <w:r w:rsidRPr="0072252A">
        <w:rPr>
          <w:rFonts w:ascii="Arial Narrow" w:hAnsi="Arial Narrow" w:cstheme="minorHAnsi"/>
          <w:sz w:val="22"/>
          <w:szCs w:val="22"/>
          <w:lang w:val="sk-SK"/>
        </w:rPr>
        <w:t xml:space="preserve">má účinnosť od </w:t>
      </w:r>
      <w:r w:rsidRPr="0072252A">
        <w:rPr>
          <w:rFonts w:ascii="Arial Narrow" w:hAnsi="Arial Narrow" w:cstheme="minorHAnsi"/>
          <w:i/>
          <w:color w:val="002776" w:themeColor="text2"/>
          <w:sz w:val="22"/>
          <w:szCs w:val="22"/>
          <w:lang w:val="sk-SK"/>
        </w:rPr>
        <w:t>DD. MM. RRRR</w:t>
      </w:r>
      <w:r w:rsidRPr="0072252A">
        <w:rPr>
          <w:rFonts w:ascii="Arial Narrow" w:hAnsi="Arial Narrow" w:cstheme="minorHAnsi"/>
          <w:sz w:val="22"/>
          <w:szCs w:val="22"/>
          <w:lang w:val="sk-SK"/>
        </w:rPr>
        <w:t xml:space="preserve"> a udeľuje sa na dobu určitú, do </w:t>
      </w:r>
      <w:r w:rsidR="00310D5D">
        <w:rPr>
          <w:rFonts w:ascii="Arial Narrow" w:hAnsi="Arial Narrow" w:cstheme="minorHAnsi"/>
          <w:sz w:val="22"/>
          <w:szCs w:val="22"/>
          <w:lang w:val="sk-SK"/>
        </w:rPr>
        <w:t>......................................</w:t>
      </w:r>
      <w:r w:rsidR="0083488B">
        <w:rPr>
          <w:rStyle w:val="Odkaznapoznmkupodiarou"/>
          <w:rFonts w:cstheme="minorHAnsi"/>
          <w:szCs w:val="22"/>
          <w:lang w:val="sk-SK"/>
        </w:rPr>
        <w:footnoteReference w:id="1"/>
      </w:r>
      <w:r w:rsidR="00857B09">
        <w:rPr>
          <w:rFonts w:ascii="Arial Narrow" w:hAnsi="Arial Narrow" w:cstheme="minorHAnsi"/>
          <w:sz w:val="22"/>
          <w:szCs w:val="22"/>
          <w:lang w:val="sk-SK"/>
        </w:rPr>
        <w:t>.</w:t>
      </w:r>
      <w:r w:rsidR="009072F9">
        <w:rPr>
          <w:rFonts w:ascii="Arial Narrow" w:hAnsi="Arial Narrow" w:cstheme="minorHAnsi"/>
          <w:sz w:val="22"/>
          <w:szCs w:val="22"/>
          <w:lang w:val="sk-SK"/>
        </w:rPr>
        <w:t xml:space="preserve"> </w:t>
      </w:r>
    </w:p>
    <w:p w14:paraId="6FBC3590" w14:textId="77777777" w:rsidR="00022D48" w:rsidRPr="0072252A" w:rsidRDefault="00022D48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</w:p>
    <w:p w14:paraId="225FBF57" w14:textId="77777777" w:rsidR="0013337D" w:rsidRDefault="0013337D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  <w:r w:rsidRPr="0072252A">
        <w:rPr>
          <w:rFonts w:ascii="Arial Narrow" w:hAnsi="Arial Narrow" w:cstheme="minorHAnsi"/>
          <w:sz w:val="22"/>
          <w:szCs w:val="22"/>
          <w:lang w:val="sk-SK"/>
        </w:rPr>
        <w:t>V ............................ dňa ....</w:t>
      </w:r>
      <w:r w:rsidRPr="0072252A">
        <w:rPr>
          <w:rFonts w:ascii="Arial Narrow" w:hAnsi="Arial Narrow" w:cstheme="minorHAnsi"/>
          <w:i/>
          <w:color w:val="002776" w:themeColor="text2"/>
          <w:sz w:val="22"/>
          <w:szCs w:val="22"/>
          <w:lang w:val="sk-SK"/>
        </w:rPr>
        <w:t>DD. MM. RRRR</w:t>
      </w:r>
      <w:r w:rsidRPr="0072252A">
        <w:rPr>
          <w:rFonts w:ascii="Arial Narrow" w:hAnsi="Arial Narrow" w:cstheme="minorHAnsi"/>
          <w:sz w:val="22"/>
          <w:szCs w:val="22"/>
          <w:lang w:val="sk-SK"/>
        </w:rPr>
        <w:t>.....</w:t>
      </w:r>
    </w:p>
    <w:p w14:paraId="4E3C20FB" w14:textId="77777777" w:rsidR="00310D5D" w:rsidRPr="0072252A" w:rsidRDefault="00310D5D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</w:p>
    <w:p w14:paraId="73CA15BF" w14:textId="77777777" w:rsidR="0013337D" w:rsidRPr="0072252A" w:rsidRDefault="0013337D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  <w:r w:rsidRPr="0072252A">
        <w:rPr>
          <w:rFonts w:ascii="Arial Narrow" w:hAnsi="Arial Narrow" w:cstheme="minorHAnsi"/>
          <w:sz w:val="22"/>
          <w:szCs w:val="22"/>
          <w:lang w:val="sk-SK"/>
        </w:rPr>
        <w:t xml:space="preserve"> </w:t>
      </w:r>
    </w:p>
    <w:p w14:paraId="2AB1350D" w14:textId="77777777" w:rsidR="00310D5D" w:rsidRPr="0072252A" w:rsidRDefault="0013337D" w:rsidP="003A2DC4">
      <w:pPr>
        <w:tabs>
          <w:tab w:val="center" w:pos="6521"/>
        </w:tabs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  <w:r w:rsidRPr="0072252A">
        <w:rPr>
          <w:rFonts w:ascii="Arial Narrow" w:hAnsi="Arial Narrow" w:cstheme="minorHAnsi"/>
          <w:sz w:val="22"/>
          <w:szCs w:val="22"/>
          <w:lang w:val="sk-SK"/>
        </w:rPr>
        <w:t xml:space="preserve"> </w:t>
      </w:r>
      <w:r w:rsidR="00022D48" w:rsidRPr="0072252A">
        <w:rPr>
          <w:rFonts w:ascii="Arial Narrow" w:hAnsi="Arial Narrow" w:cstheme="minorHAnsi"/>
          <w:sz w:val="22"/>
          <w:szCs w:val="22"/>
          <w:lang w:val="sk-SK"/>
        </w:rPr>
        <w:tab/>
      </w:r>
      <w:r w:rsidRPr="0072252A">
        <w:rPr>
          <w:rFonts w:ascii="Arial Narrow" w:hAnsi="Arial Narrow" w:cstheme="minorHAnsi"/>
          <w:sz w:val="22"/>
          <w:szCs w:val="22"/>
          <w:lang w:val="sk-SK"/>
        </w:rPr>
        <w:t>(podpis, pečiatka)</w:t>
      </w:r>
    </w:p>
    <w:p w14:paraId="6B4D0684" w14:textId="77777777" w:rsidR="0013337D" w:rsidRPr="0072252A" w:rsidRDefault="00310D5D" w:rsidP="003A2DC4">
      <w:pPr>
        <w:tabs>
          <w:tab w:val="center" w:pos="6521"/>
        </w:tabs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  <w:r>
        <w:rPr>
          <w:rFonts w:ascii="Arial Narrow" w:hAnsi="Arial Narrow" w:cstheme="minorHAnsi"/>
          <w:sz w:val="22"/>
          <w:szCs w:val="22"/>
          <w:lang w:val="sk-SK"/>
        </w:rPr>
        <w:tab/>
      </w:r>
      <w:r w:rsidR="0013337D" w:rsidRPr="0072252A">
        <w:rPr>
          <w:rFonts w:ascii="Arial Narrow" w:hAnsi="Arial Narrow" w:cstheme="minorHAnsi"/>
          <w:sz w:val="22"/>
          <w:szCs w:val="22"/>
          <w:lang w:val="sk-SK"/>
        </w:rPr>
        <w:t>(titul, meno, priezvisko)</w:t>
      </w:r>
      <w:r w:rsidR="00022D48" w:rsidRPr="0072252A">
        <w:rPr>
          <w:rFonts w:ascii="Arial Narrow" w:hAnsi="Arial Narrow" w:cstheme="minorHAnsi"/>
          <w:sz w:val="22"/>
          <w:szCs w:val="22"/>
          <w:lang w:val="sk-SK"/>
        </w:rPr>
        <w:t xml:space="preserve"> štatutárn</w:t>
      </w:r>
      <w:r w:rsidR="0072252A">
        <w:rPr>
          <w:rFonts w:ascii="Arial Narrow" w:hAnsi="Arial Narrow" w:cstheme="minorHAnsi"/>
          <w:sz w:val="22"/>
          <w:szCs w:val="22"/>
          <w:lang w:val="sk-SK"/>
        </w:rPr>
        <w:t>eho</w:t>
      </w:r>
      <w:r w:rsidR="00022D48" w:rsidRPr="0072252A">
        <w:rPr>
          <w:rFonts w:ascii="Arial Narrow" w:hAnsi="Arial Narrow" w:cstheme="minorHAnsi"/>
          <w:sz w:val="22"/>
          <w:szCs w:val="22"/>
          <w:lang w:val="sk-SK"/>
        </w:rPr>
        <w:t xml:space="preserve"> zástupc</w:t>
      </w:r>
      <w:r w:rsidR="0072252A">
        <w:rPr>
          <w:rFonts w:ascii="Arial Narrow" w:hAnsi="Arial Narrow" w:cstheme="minorHAnsi"/>
          <w:sz w:val="22"/>
          <w:szCs w:val="22"/>
          <w:lang w:val="sk-SK"/>
        </w:rPr>
        <w:t>u</w:t>
      </w:r>
      <w:r w:rsidR="00022D48" w:rsidRPr="0072252A">
        <w:rPr>
          <w:rFonts w:ascii="Arial Narrow" w:hAnsi="Arial Narrow" w:cstheme="minorHAnsi"/>
          <w:sz w:val="22"/>
          <w:szCs w:val="22"/>
          <w:lang w:val="sk-SK"/>
        </w:rPr>
        <w:t xml:space="preserve"> žiadateľa</w:t>
      </w:r>
      <w:r w:rsidR="0072252A">
        <w:rPr>
          <w:rFonts w:ascii="Arial Narrow" w:hAnsi="Arial Narrow" w:cstheme="minorHAnsi"/>
          <w:sz w:val="22"/>
          <w:szCs w:val="22"/>
          <w:lang w:val="sk-SK"/>
        </w:rPr>
        <w:t xml:space="preserve"> (splnomocniteľa)</w:t>
      </w:r>
    </w:p>
    <w:p w14:paraId="04FFEB25" w14:textId="77777777" w:rsidR="0072252A" w:rsidRDefault="0072252A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</w:p>
    <w:p w14:paraId="68ECA136" w14:textId="77777777" w:rsidR="0072252A" w:rsidRDefault="0072252A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</w:p>
    <w:p w14:paraId="58F18C5A" w14:textId="77777777" w:rsidR="0013337D" w:rsidRPr="0072252A" w:rsidRDefault="00022D48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  <w:r w:rsidRPr="0072252A">
        <w:rPr>
          <w:rFonts w:ascii="Arial Narrow" w:hAnsi="Arial Narrow" w:cstheme="minorHAnsi"/>
          <w:sz w:val="22"/>
          <w:szCs w:val="22"/>
          <w:lang w:val="sk-SK"/>
        </w:rPr>
        <w:t xml:space="preserve">Plnú moc </w:t>
      </w:r>
      <w:r w:rsidR="0013337D" w:rsidRPr="0072252A">
        <w:rPr>
          <w:rFonts w:ascii="Arial Narrow" w:hAnsi="Arial Narrow" w:cstheme="minorHAnsi"/>
          <w:sz w:val="22"/>
          <w:szCs w:val="22"/>
          <w:lang w:val="sk-SK"/>
        </w:rPr>
        <w:t>prijímam:</w:t>
      </w:r>
    </w:p>
    <w:p w14:paraId="45A23C93" w14:textId="77777777" w:rsidR="00022D48" w:rsidRPr="0072252A" w:rsidRDefault="00022D48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</w:p>
    <w:p w14:paraId="7BFAB21C" w14:textId="77777777" w:rsidR="0013337D" w:rsidRPr="0072252A" w:rsidRDefault="0013337D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  <w:r w:rsidRPr="0072252A">
        <w:rPr>
          <w:rFonts w:ascii="Arial Narrow" w:hAnsi="Arial Narrow" w:cstheme="minorHAnsi"/>
          <w:sz w:val="22"/>
          <w:szCs w:val="22"/>
          <w:lang w:val="sk-SK"/>
        </w:rPr>
        <w:t>V ............................ dňa ....</w:t>
      </w:r>
      <w:r w:rsidRPr="0072252A">
        <w:rPr>
          <w:rFonts w:ascii="Arial Narrow" w:hAnsi="Arial Narrow" w:cstheme="minorHAnsi"/>
          <w:i/>
          <w:color w:val="002776" w:themeColor="text2"/>
          <w:sz w:val="22"/>
          <w:szCs w:val="22"/>
          <w:lang w:val="sk-SK"/>
        </w:rPr>
        <w:t>DD. MM. RRRR</w:t>
      </w:r>
      <w:r w:rsidRPr="0072252A">
        <w:rPr>
          <w:rFonts w:ascii="Arial Narrow" w:hAnsi="Arial Narrow" w:cstheme="minorHAnsi"/>
          <w:sz w:val="22"/>
          <w:szCs w:val="22"/>
          <w:lang w:val="sk-SK"/>
        </w:rPr>
        <w:t>.....</w:t>
      </w:r>
    </w:p>
    <w:p w14:paraId="5B8FCCCA" w14:textId="77777777" w:rsidR="0013337D" w:rsidRPr="0072252A" w:rsidRDefault="0013337D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</w:p>
    <w:p w14:paraId="36B03B86" w14:textId="77777777" w:rsidR="0013337D" w:rsidRPr="0072252A" w:rsidRDefault="0013337D" w:rsidP="00F14C90">
      <w:pPr>
        <w:spacing w:line="288" w:lineRule="auto"/>
        <w:ind w:left="4320" w:firstLine="720"/>
        <w:rPr>
          <w:rFonts w:ascii="Arial Narrow" w:hAnsi="Arial Narrow" w:cstheme="minorHAnsi"/>
          <w:sz w:val="22"/>
          <w:szCs w:val="22"/>
          <w:lang w:val="sk-SK"/>
        </w:rPr>
      </w:pPr>
      <w:r w:rsidRPr="0072252A">
        <w:rPr>
          <w:rFonts w:ascii="Arial Narrow" w:hAnsi="Arial Narrow" w:cstheme="minorHAnsi"/>
          <w:sz w:val="22"/>
          <w:szCs w:val="22"/>
          <w:lang w:val="sk-SK"/>
        </w:rPr>
        <w:t>.........................(podpis)......................</w:t>
      </w:r>
    </w:p>
    <w:p w14:paraId="21E84ADD" w14:textId="77777777" w:rsidR="0013337D" w:rsidRPr="0072252A" w:rsidRDefault="0013337D" w:rsidP="00F14C90">
      <w:pPr>
        <w:spacing w:line="288" w:lineRule="auto"/>
        <w:ind w:left="4320" w:firstLine="720"/>
        <w:rPr>
          <w:rFonts w:ascii="Arial Narrow" w:hAnsi="Arial Narrow" w:cstheme="minorHAnsi"/>
          <w:sz w:val="22"/>
          <w:szCs w:val="22"/>
          <w:lang w:val="sk-SK"/>
        </w:rPr>
      </w:pPr>
      <w:r w:rsidRPr="0072252A">
        <w:rPr>
          <w:rFonts w:ascii="Arial Narrow" w:hAnsi="Arial Narrow" w:cstheme="minorHAnsi"/>
          <w:sz w:val="22"/>
          <w:szCs w:val="22"/>
          <w:lang w:val="sk-SK"/>
        </w:rPr>
        <w:t>(titul, meno, priezvisko)</w:t>
      </w:r>
      <w:r w:rsidR="00022D48" w:rsidRPr="0072252A">
        <w:rPr>
          <w:rFonts w:ascii="Arial Narrow" w:hAnsi="Arial Narrow" w:cstheme="minorHAnsi"/>
          <w:sz w:val="22"/>
          <w:szCs w:val="22"/>
          <w:lang w:val="sk-SK"/>
        </w:rPr>
        <w:t>, splnomocnenec</w:t>
      </w:r>
    </w:p>
    <w:p w14:paraId="678CC930" w14:textId="77777777" w:rsidR="0013337D" w:rsidRPr="0072252A" w:rsidRDefault="0013337D" w:rsidP="00F14C90">
      <w:pPr>
        <w:spacing w:line="288" w:lineRule="auto"/>
        <w:rPr>
          <w:rFonts w:ascii="Arial Narrow" w:hAnsi="Arial Narrow" w:cstheme="minorHAnsi"/>
          <w:b/>
          <w:bCs/>
          <w:color w:val="000000"/>
          <w:sz w:val="22"/>
          <w:szCs w:val="22"/>
          <w:lang w:val="sk-SK" w:eastAsia="sk-SK"/>
        </w:rPr>
      </w:pPr>
    </w:p>
    <w:sectPr w:rsidR="0013337D" w:rsidRPr="0072252A" w:rsidSect="00BC255E">
      <w:headerReference w:type="default" r:id="rId8"/>
      <w:footerReference w:type="default" r:id="rId9"/>
      <w:pgSz w:w="11906" w:h="16838" w:code="9"/>
      <w:pgMar w:top="1418" w:right="1418" w:bottom="1418" w:left="1418" w:header="709" w:footer="709" w:gutter="0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E7092F" w14:textId="77777777" w:rsidR="00E716AC" w:rsidRDefault="00E716AC">
      <w:r>
        <w:separator/>
      </w:r>
    </w:p>
    <w:p w14:paraId="65581BFA" w14:textId="77777777" w:rsidR="00E716AC" w:rsidRDefault="00E716AC"/>
  </w:endnote>
  <w:endnote w:type="continuationSeparator" w:id="0">
    <w:p w14:paraId="376C47F0" w14:textId="77777777" w:rsidR="00E716AC" w:rsidRDefault="00E716AC">
      <w:r>
        <w:continuationSeparator/>
      </w:r>
    </w:p>
    <w:p w14:paraId="50109775" w14:textId="77777777" w:rsidR="00E716AC" w:rsidRDefault="00E716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charset w:val="00"/>
    <w:family w:val="auto"/>
    <w:pitch w:val="variable"/>
    <w:sig w:usb0="00000003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40EC0" w14:textId="77777777" w:rsidR="00D77EAD" w:rsidRDefault="00D77EAD" w:rsidP="00D77EAD">
    <w:pPr>
      <w:pStyle w:val="Hlavika"/>
      <w:tabs>
        <w:tab w:val="left" w:pos="709"/>
      </w:tabs>
      <w:rPr>
        <w:lang w:val="sk-SK"/>
      </w:rPr>
    </w:pPr>
  </w:p>
  <w:p w14:paraId="73C6B357" w14:textId="77777777" w:rsidR="00A27A2C" w:rsidRPr="003530AF" w:rsidRDefault="00A27A2C" w:rsidP="003530AF">
    <w:pPr>
      <w:pStyle w:val="Pta"/>
      <w:jc w:val="right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3CD28F" w14:textId="77777777" w:rsidR="00E716AC" w:rsidRDefault="00E716AC">
      <w:r>
        <w:separator/>
      </w:r>
    </w:p>
    <w:p w14:paraId="7F669FB9" w14:textId="77777777" w:rsidR="00E716AC" w:rsidRDefault="00E716AC"/>
  </w:footnote>
  <w:footnote w:type="continuationSeparator" w:id="0">
    <w:p w14:paraId="6DE0F615" w14:textId="77777777" w:rsidR="00E716AC" w:rsidRDefault="00E716AC">
      <w:r>
        <w:continuationSeparator/>
      </w:r>
    </w:p>
    <w:p w14:paraId="6A4D7405" w14:textId="77777777" w:rsidR="00E716AC" w:rsidRDefault="00E716AC"/>
  </w:footnote>
  <w:footnote w:id="1">
    <w:p w14:paraId="2590DBA2" w14:textId="77777777" w:rsidR="0083488B" w:rsidRPr="0097210A" w:rsidRDefault="0083488B" w:rsidP="0083488B">
      <w:pPr>
        <w:pStyle w:val="Textpoznmkypodiarou"/>
        <w:rPr>
          <w:lang w:val="sk-SK"/>
        </w:rPr>
      </w:pPr>
      <w:r>
        <w:rPr>
          <w:rStyle w:val="Odkaznapoznmkupodiarou"/>
        </w:rPr>
        <w:footnoteRef/>
      </w:r>
      <w:r>
        <w:t xml:space="preserve"> </w:t>
      </w:r>
      <w:r>
        <w:rPr>
          <w:lang w:val="sk-SK"/>
        </w:rPr>
        <w:t>Nehodiace sa odstráňte.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27AB9" w14:textId="7A10DBC9" w:rsidR="00927661" w:rsidRDefault="00756E94" w:rsidP="00927661">
    <w:pPr>
      <w:pStyle w:val="Hlavika"/>
      <w:jc w:val="right"/>
      <w:rPr>
        <w:rFonts w:ascii="Arial Narrow" w:hAnsi="Arial Narrow" w:cs="Arial"/>
        <w:i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33705978" wp14:editId="575885C6">
              <wp:simplePos x="0" y="0"/>
              <wp:positionH relativeFrom="column">
                <wp:posOffset>90805</wp:posOffset>
              </wp:positionH>
              <wp:positionV relativeFrom="paragraph">
                <wp:posOffset>-126365</wp:posOffset>
              </wp:positionV>
              <wp:extent cx="1371600" cy="904875"/>
              <wp:effectExtent l="0" t="0" r="0" b="9525"/>
              <wp:wrapNone/>
              <wp:docPr id="15" name="Zaoblený obdĺžnik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371600" cy="904875"/>
                      </a:xfrm>
                      <a:prstGeom prst="roundRect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txbx>
                      <w:txbxContent>
                        <w:p w14:paraId="4FC08B9E" w14:textId="77777777" w:rsidR="00996371" w:rsidRPr="00020832" w:rsidRDefault="00073319" w:rsidP="00996371">
                          <w:pPr>
                            <w:jc w:val="center"/>
                            <w:rPr>
                              <w:color w:val="000000"/>
                            </w:rPr>
                          </w:pPr>
                          <w:ins w:id="0" w:author="Inkubator Inkubator" w:date="2021-05-12T16:40:00Z">
                            <w:r>
                              <w:rPr>
                                <w:noProof/>
                                <w:lang w:val="sk-SK" w:eastAsia="sk-SK"/>
                              </w:rPr>
                              <w:drawing>
                                <wp:inline distT="0" distB="0" distL="0" distR="0" wp14:anchorId="2135C05C" wp14:editId="26214956">
                                  <wp:extent cx="1173567" cy="638175"/>
                                  <wp:effectExtent l="0" t="0" r="0" b="0"/>
                                  <wp:docPr id="2" name="Obrázok 2" descr="Agroprameň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Agroprameň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50925" cy="68024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ins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33705978" id="Zaoblený obdĺžnik 15" o:spid="_x0000_s1026" style="position:absolute;left:0;text-align:left;margin-left:7.15pt;margin-top:-9.95pt;width:108pt;height:71.2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" filled="f" strokecolor="windowText" strokeweight=".25pt">
              <v:path arrowok="t"/>
              <v:textbox>
                <w:txbxContent>
                  <w:p w14:paraId="4FC08B9E" w14:textId="77777777" w:rsidR="00996371" w:rsidRPr="00020832" w:rsidRDefault="00073319" w:rsidP="00996371">
                    <w:pPr>
                      <w:jc w:val="center"/>
                      <w:rPr>
                        <w:color w:val="000000"/>
                      </w:rPr>
                    </w:pPr>
                    <w:ins w:id="1" w:author="Inkubator Inkubator" w:date="2021-05-12T16:40:00Z">
                      <w:r>
                        <w:rPr>
                          <w:noProof/>
                          <w:lang w:val="sk-SK" w:eastAsia="sk-SK"/>
                        </w:rPr>
                        <w:drawing>
                          <wp:inline distT="0" distB="0" distL="0" distR="0" wp14:anchorId="2135C05C" wp14:editId="26214956">
                            <wp:extent cx="1173567" cy="638175"/>
                            <wp:effectExtent l="0" t="0" r="0" b="0"/>
                            <wp:docPr id="2" name="Obrázok 2" descr="Agroprameň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Agroprameň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50925" cy="68024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ins>
                  </w:p>
                </w:txbxContent>
              </v:textbox>
            </v:roundrect>
          </w:pict>
        </mc:Fallback>
      </mc:AlternateContent>
    </w:r>
    <w:r w:rsidR="00927661">
      <w:rPr>
        <w:rFonts w:ascii="Arial Narrow" w:hAnsi="Arial Narrow" w:cs="Arial"/>
        <w:i/>
        <w:sz w:val="20"/>
        <w:szCs w:val="20"/>
      </w:rPr>
      <w:t>Príloha č. 1 ŽoPr – Splnomocnenie</w:t>
    </w:r>
  </w:p>
  <w:p w14:paraId="3CEADCF4" w14:textId="77777777" w:rsidR="00996371" w:rsidRDefault="00996371" w:rsidP="00996371"/>
  <w:p w14:paraId="192B5D00" w14:textId="77777777" w:rsidR="00996371" w:rsidRDefault="00171620" w:rsidP="00996371">
    <w:ins w:id="2" w:author="Autor" w:date="2021-01-29T10:01:00Z">
      <w:r>
        <w:rPr>
          <w:noProof/>
          <w:lang w:val="sk-SK" w:eastAsia="sk-SK"/>
        </w:rPr>
        <w:drawing>
          <wp:anchor distT="0" distB="0" distL="114300" distR="114300" simplePos="0" relativeHeight="251659264" behindDoc="1" locked="0" layoutInCell="1" allowOverlap="1" wp14:anchorId="7825130D" wp14:editId="4158DE59">
            <wp:simplePos x="0" y="0"/>
            <wp:positionH relativeFrom="column">
              <wp:posOffset>2428875</wp:posOffset>
            </wp:positionH>
            <wp:positionV relativeFrom="paragraph">
              <wp:posOffset>8890</wp:posOffset>
            </wp:positionV>
            <wp:extent cx="1691005" cy="390525"/>
            <wp:effectExtent l="0" t="0" r="4445" b="9525"/>
            <wp:wrapTight wrapText="bothSides">
              <wp:wrapPolygon edited="0">
                <wp:start x="0" y="0"/>
                <wp:lineTo x="0" y="13698"/>
                <wp:lineTo x="2677" y="16859"/>
                <wp:lineTo x="2677" y="21073"/>
                <wp:lineTo x="15573" y="21073"/>
                <wp:lineTo x="16303" y="16859"/>
                <wp:lineTo x="21413" y="11590"/>
                <wp:lineTo x="21413" y="6322"/>
                <wp:lineTo x="11680" y="0"/>
                <wp:lineTo x="0" y="0"/>
              </wp:wrapPolygon>
            </wp:wrapTight>
            <wp:docPr id="1" name="Obrázok 1" descr="cid:image001.png@01D6F2FC.E4E93F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cid:image001.png@01D6F2FC.E4E93F20"/>
                    <pic:cNvPicPr>
                      <a:picLocks noChangeAspect="1" noChangeArrowheads="1"/>
                    </pic:cNvPicPr>
                  </pic:nvPicPr>
                  <pic:blipFill>
                    <a:blip r:embed="rId2" r:link="rId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100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ins>
    <w:r w:rsidR="00996371">
      <w:rPr>
        <w:noProof/>
        <w:lang w:val="sk-SK" w:eastAsia="sk-SK"/>
      </w:rPr>
      <w:drawing>
        <wp:anchor distT="0" distB="0" distL="114300" distR="114300" simplePos="0" relativeHeight="251657216" behindDoc="1" locked="0" layoutInCell="1" allowOverlap="1" wp14:anchorId="0956C34B" wp14:editId="608EC83F">
          <wp:simplePos x="0" y="0"/>
          <wp:positionH relativeFrom="column">
            <wp:posOffset>1612900</wp:posOffset>
          </wp:positionH>
          <wp:positionV relativeFrom="paragraph">
            <wp:posOffset>7620</wp:posOffset>
          </wp:positionV>
          <wp:extent cx="561975" cy="471170"/>
          <wp:effectExtent l="0" t="0" r="0" b="0"/>
          <wp:wrapTight wrapText="bothSides">
            <wp:wrapPolygon edited="0">
              <wp:start x="2197" y="0"/>
              <wp:lineTo x="0" y="13973"/>
              <wp:lineTo x="0" y="19213"/>
              <wp:lineTo x="4393" y="20960"/>
              <wp:lineTo x="16108" y="20960"/>
              <wp:lineTo x="21234" y="19213"/>
              <wp:lineTo x="21234" y="13973"/>
              <wp:lineTo x="17573" y="13973"/>
              <wp:lineTo x="19769" y="9606"/>
              <wp:lineTo x="19037" y="0"/>
              <wp:lineTo x="2197" y="0"/>
            </wp:wrapPolygon>
          </wp:wrapTight>
          <wp:docPr id="5" name="Obrázok 5" descr="logo IROP 2014-2020_verzia 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logo IROP 2014-2020_verzia 0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471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F9B931B" w14:textId="77777777" w:rsidR="00996371" w:rsidRDefault="00996371" w:rsidP="00996371">
    <w:r>
      <w:rPr>
        <w:noProof/>
        <w:lang w:val="sk-SK" w:eastAsia="sk-SK"/>
      </w:rPr>
      <w:drawing>
        <wp:anchor distT="0" distB="0" distL="114300" distR="114300" simplePos="0" relativeHeight="251664384" behindDoc="1" locked="0" layoutInCell="1" allowOverlap="1" wp14:anchorId="60A4F4F9" wp14:editId="3356D75D">
          <wp:simplePos x="0" y="0"/>
          <wp:positionH relativeFrom="column">
            <wp:posOffset>4157980</wp:posOffset>
          </wp:positionH>
          <wp:positionV relativeFrom="paragraph">
            <wp:posOffset>-78105</wp:posOffset>
          </wp:positionV>
          <wp:extent cx="1638300" cy="457200"/>
          <wp:effectExtent l="0" t="0" r="0" b="0"/>
          <wp:wrapTight wrapText="bothSides">
            <wp:wrapPolygon edited="0">
              <wp:start x="0" y="0"/>
              <wp:lineTo x="0" y="20700"/>
              <wp:lineTo x="21349" y="20700"/>
              <wp:lineTo x="21349" y="0"/>
              <wp:lineTo x="0" y="0"/>
            </wp:wrapPolygon>
          </wp:wrapTight>
          <wp:docPr id="3" name="Obrázok 3" descr="http://www.euroregion-tatry.eu/_pliki/flaga_UE+unia_europejska_EFRR_z_lewej_SK%20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 descr="http://www.euroregion-tatry.eu/_pliki/flaga_UE+unia_europejska_EFRR_z_lewej_SK%20small.jpg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673EEF" w14:textId="77777777" w:rsidR="00996371" w:rsidRPr="001F013A" w:rsidRDefault="00996371" w:rsidP="00996371">
    <w:pPr>
      <w:pStyle w:val="Hlavika"/>
      <w:rPr>
        <w:rFonts w:ascii="Arial Narrow" w:hAnsi="Arial Narrow"/>
        <w:sz w:val="20"/>
      </w:rPr>
    </w:pPr>
  </w:p>
  <w:p w14:paraId="59E645A4" w14:textId="77777777" w:rsidR="00996371" w:rsidRDefault="00996371" w:rsidP="00996371">
    <w:pPr>
      <w:pStyle w:val="Hlavika"/>
    </w:pPr>
  </w:p>
  <w:p w14:paraId="720A974A" w14:textId="77777777" w:rsidR="005718CB" w:rsidRPr="00E531B0" w:rsidRDefault="005718CB" w:rsidP="005718CB">
    <w:pPr>
      <w:pStyle w:val="Hlavika"/>
    </w:pPr>
  </w:p>
  <w:p w14:paraId="1B5AF59C" w14:textId="77777777" w:rsidR="008375C6" w:rsidRDefault="008375C6" w:rsidP="008375C6">
    <w:pPr>
      <w:pStyle w:val="Hlavika"/>
      <w:tabs>
        <w:tab w:val="left" w:pos="709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250BB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B008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48A0AE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A385D7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1580D3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5C52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4DE9C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06CF1A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 w:val="0"/>
        <w:i w:val="0"/>
        <w:sz w:val="19"/>
      </w:rPr>
    </w:lvl>
  </w:abstractNum>
  <w:abstractNum w:abstractNumId="8" w15:restartNumberingAfterBreak="0">
    <w:nsid w:val="FFFFFF88"/>
    <w:multiLevelType w:val="singleLevel"/>
    <w:tmpl w:val="1F8823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94E9F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10831F9F"/>
    <w:multiLevelType w:val="multilevel"/>
    <w:tmpl w:val="765C436A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3%2%1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4%1%2%3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5A2249F"/>
    <w:multiLevelType w:val="hybridMultilevel"/>
    <w:tmpl w:val="46CC8AFE"/>
    <w:lvl w:ilvl="0" w:tplc="9034B83A">
      <w:start w:val="1"/>
      <w:numFmt w:val="bullet"/>
      <w:pStyle w:val="Bulletslevel2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19FB574B"/>
    <w:multiLevelType w:val="hybridMultilevel"/>
    <w:tmpl w:val="5D002654"/>
    <w:lvl w:ilvl="0" w:tplc="E01C104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8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9E6572"/>
    <w:multiLevelType w:val="multilevel"/>
    <w:tmpl w:val="7B98DF9E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220423EF"/>
    <w:multiLevelType w:val="multilevel"/>
    <w:tmpl w:val="4DD672E4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4.%1.%2.%3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26E30827"/>
    <w:multiLevelType w:val="hybridMultilevel"/>
    <w:tmpl w:val="F412E5F4"/>
    <w:lvl w:ilvl="0" w:tplc="B006444C">
      <w:start w:val="5"/>
      <w:numFmt w:val="bullet"/>
      <w:lvlText w:val="-"/>
      <w:lvlJc w:val="left"/>
      <w:pPr>
        <w:ind w:left="720" w:hanging="360"/>
      </w:pPr>
      <w:rPr>
        <w:rFonts w:ascii="Arial" w:eastAsia="Trebuchet MS" w:hAnsi="Arial" w:cs="Arial" w:hint="default"/>
      </w:rPr>
    </w:lvl>
    <w:lvl w:ilvl="1" w:tplc="3804794A"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  <w:b w:val="0"/>
        <w:color w:val="auto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833FA2"/>
    <w:multiLevelType w:val="hybridMultilevel"/>
    <w:tmpl w:val="F51CDF00"/>
    <w:lvl w:ilvl="0" w:tplc="CF6A8A0E">
      <w:start w:val="11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7B055B"/>
    <w:multiLevelType w:val="multilevel"/>
    <w:tmpl w:val="0409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40194BA2"/>
    <w:multiLevelType w:val="multilevel"/>
    <w:tmpl w:val="25C8C4E0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2.%4.%3.%5.%1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2.%1.%3.%4.%5.%6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406C22A0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45B572D9"/>
    <w:multiLevelType w:val="multilevel"/>
    <w:tmpl w:val="B2E69ACE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4.%3.%2.%1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4.%3.%2.%1.%5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5.%4.%3.%2.%1.%6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6904732"/>
    <w:multiLevelType w:val="multilevel"/>
    <w:tmpl w:val="B926880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002776"/>
        <w:sz w:val="60"/>
        <w:szCs w:val="32"/>
      </w:rPr>
    </w:lvl>
    <w:lvl w:ilvl="1">
      <w:start w:val="1"/>
      <w:numFmt w:val="decimal"/>
      <w:lvlText w:val="%1.%2"/>
      <w:lvlJc w:val="left"/>
      <w:pPr>
        <w:tabs>
          <w:tab w:val="num" w:pos="3261"/>
        </w:tabs>
        <w:ind w:left="3148" w:hanging="454"/>
      </w:pPr>
      <w:rPr>
        <w:rFonts w:ascii="Times New Roman Bold" w:hAnsi="Times New Roman Bold" w:hint="default"/>
        <w:b/>
        <w:i w:val="0"/>
        <w:color w:val="000066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560"/>
        </w:tabs>
        <w:ind w:left="737" w:hanging="737"/>
      </w:pPr>
      <w:rPr>
        <w:rFonts w:ascii="Times New Roman Bold" w:hAnsi="Times New Roman Bold" w:hint="default"/>
        <w:b/>
        <w:i w:val="0"/>
        <w:color w:val="000066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744"/>
        </w:tabs>
        <w:ind w:left="7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88"/>
        </w:tabs>
        <w:ind w:left="8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2"/>
        </w:tabs>
        <w:ind w:left="10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76"/>
        </w:tabs>
        <w:ind w:left="11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20"/>
        </w:tabs>
        <w:ind w:left="1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64"/>
        </w:tabs>
        <w:ind w:left="1464" w:hanging="1584"/>
      </w:pPr>
      <w:rPr>
        <w:rFonts w:hint="default"/>
      </w:rPr>
    </w:lvl>
  </w:abstractNum>
  <w:abstractNum w:abstractNumId="22" w15:restartNumberingAfterBreak="0">
    <w:nsid w:val="46AF79E7"/>
    <w:multiLevelType w:val="multilevel"/>
    <w:tmpl w:val="6B34493C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%1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3%2%1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4851012A"/>
    <w:multiLevelType w:val="hybridMultilevel"/>
    <w:tmpl w:val="A6E882CC"/>
    <w:lvl w:ilvl="0" w:tplc="B006444C">
      <w:start w:val="5"/>
      <w:numFmt w:val="bullet"/>
      <w:lvlText w:val="-"/>
      <w:lvlJc w:val="left"/>
      <w:pPr>
        <w:ind w:left="720" w:hanging="360"/>
      </w:pPr>
      <w:rPr>
        <w:rFonts w:ascii="Arial" w:eastAsia="Trebuchet MS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BE2AE2"/>
    <w:multiLevelType w:val="multilevel"/>
    <w:tmpl w:val="21F2C6F6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50AC23BE"/>
    <w:multiLevelType w:val="multilevel"/>
    <w:tmpl w:val="F1B8D81C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516E2CB7"/>
    <w:multiLevelType w:val="multilevel"/>
    <w:tmpl w:val="DAFEFA5A"/>
    <w:lvl w:ilvl="0">
      <w:start w:val="1"/>
      <w:numFmt w:val="decimal"/>
      <w:lvlText w:val="%1"/>
      <w:lvlJc w:val="left"/>
      <w:pPr>
        <w:ind w:left="432" w:hanging="432"/>
      </w:pPr>
      <w:rPr>
        <w:rFonts w:ascii="Times New Roman" w:hAnsi="Times New Roman" w:hint="default"/>
        <w:b w:val="0"/>
        <w:i w:val="0"/>
        <w:color w:val="002776"/>
        <w:sz w:val="6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Arial" w:hAnsi="Arial" w:hint="default"/>
        <w:b/>
        <w:i w:val="0"/>
        <w:color w:val="92D400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hint="default"/>
        <w:b/>
        <w:i w:val="0"/>
        <w:color w:val="3C8A2E"/>
        <w:sz w:val="24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ascii="Arial" w:hAnsi="Arial" w:hint="default"/>
        <w:b/>
        <w:i w:val="0"/>
        <w:color w:val="auto"/>
        <w:sz w:val="24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ascii="Arial" w:hAnsi="Arial" w:hint="default"/>
        <w:b/>
        <w:i/>
        <w:color w:val="000000"/>
        <w:sz w:val="24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ascii="Arial" w:hAnsi="Arial" w:hint="default"/>
        <w:b w:val="0"/>
        <w:i/>
        <w:color w:val="auto"/>
        <w:sz w:val="24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7" w15:restartNumberingAfterBreak="0">
    <w:nsid w:val="562F0ADF"/>
    <w:multiLevelType w:val="multilevel"/>
    <w:tmpl w:val="7EECC8EA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59931C44"/>
    <w:multiLevelType w:val="multilevel"/>
    <w:tmpl w:val="DB54DB1C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%1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5C8F31C8"/>
    <w:multiLevelType w:val="hybridMultilevel"/>
    <w:tmpl w:val="12300A92"/>
    <w:lvl w:ilvl="0" w:tplc="A800B85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9B1B44"/>
    <w:multiLevelType w:val="multilevel"/>
    <w:tmpl w:val="C5106E7A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2.%4.%3.%5.%1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2.%1.%3.%4.%5.%6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62A4744F"/>
    <w:multiLevelType w:val="multilevel"/>
    <w:tmpl w:val="1054E2D0"/>
    <w:lvl w:ilvl="0">
      <w:start w:val="1"/>
      <w:numFmt w:val="decimal"/>
      <w:pStyle w:val="smlouvaheading1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pStyle w:val="smlouvaheading2"/>
      <w:lvlText w:val="%1.%2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pStyle w:val="smlouvaheading3"/>
      <w:lvlText w:val="%1.%2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pStyle w:val="smlouvaheading4"/>
      <w:lvlText w:val="%1.%2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634935A9"/>
    <w:multiLevelType w:val="hybridMultilevel"/>
    <w:tmpl w:val="FDAA157A"/>
    <w:lvl w:ilvl="0" w:tplc="938A899E">
      <w:start w:val="1"/>
      <w:numFmt w:val="bullet"/>
      <w:pStyle w:val="Bulletslevel1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E964FF"/>
    <w:multiLevelType w:val="hybridMultilevel"/>
    <w:tmpl w:val="95C065E8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F76552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778922BA"/>
    <w:multiLevelType w:val="multilevel"/>
    <w:tmpl w:val="4AD42D34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%1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4%1%2%3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21"/>
  </w:num>
  <w:num w:numId="2">
    <w:abstractNumId w:val="9"/>
  </w:num>
  <w:num w:numId="3">
    <w:abstractNumId w:val="7"/>
  </w:num>
  <w:num w:numId="4">
    <w:abstractNumId w:val="32"/>
  </w:num>
  <w:num w:numId="5">
    <w:abstractNumId w:val="17"/>
  </w:num>
  <w:num w:numId="6">
    <w:abstractNumId w:val="19"/>
  </w:num>
  <w:num w:numId="7">
    <w:abstractNumId w:val="26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34"/>
  </w:num>
  <w:num w:numId="1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20"/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 w:numId="24">
    <w:abstractNumId w:val="35"/>
  </w:num>
  <w:num w:numId="25">
    <w:abstractNumId w:val="22"/>
  </w:num>
  <w:num w:numId="26">
    <w:abstractNumId w:val="28"/>
  </w:num>
  <w:num w:numId="27">
    <w:abstractNumId w:val="25"/>
  </w:num>
  <w:num w:numId="28">
    <w:abstractNumId w:val="18"/>
  </w:num>
  <w:num w:numId="29">
    <w:abstractNumId w:val="30"/>
  </w:num>
  <w:num w:numId="30">
    <w:abstractNumId w:val="27"/>
  </w:num>
  <w:num w:numId="31">
    <w:abstractNumId w:val="13"/>
  </w:num>
  <w:num w:numId="32">
    <w:abstractNumId w:val="24"/>
  </w:num>
  <w:num w:numId="33">
    <w:abstractNumId w:val="31"/>
  </w:num>
  <w:num w:numId="34">
    <w:abstractNumId w:val="12"/>
  </w:num>
  <w:num w:numId="3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3"/>
  </w:num>
  <w:num w:numId="37">
    <w:abstractNumId w:val="23"/>
  </w:num>
  <w:num w:numId="38">
    <w:abstractNumId w:val="15"/>
  </w:num>
  <w:num w:numId="39">
    <w:abstractNumId w:val="16"/>
  </w:num>
  <w:num w:numId="40">
    <w:abstractNumId w:val="29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Inkubator Inkubator">
    <w15:presenceInfo w15:providerId="Windows Live" w15:userId="233da1a44f2ab126"/>
  </w15:person>
  <w15:person w15:author="Autor">
    <w15:presenceInfo w15:providerId="None" w15:userId="Au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hyphenationZone w:val="425"/>
  <w:evenAndOddHeader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755"/>
    <w:rsid w:val="000016A5"/>
    <w:rsid w:val="000166D4"/>
    <w:rsid w:val="00020A5B"/>
    <w:rsid w:val="00022D48"/>
    <w:rsid w:val="00030C5B"/>
    <w:rsid w:val="00070FC4"/>
    <w:rsid w:val="00071987"/>
    <w:rsid w:val="00073319"/>
    <w:rsid w:val="00073D03"/>
    <w:rsid w:val="00074D2F"/>
    <w:rsid w:val="0007555C"/>
    <w:rsid w:val="00075C1E"/>
    <w:rsid w:val="00082510"/>
    <w:rsid w:val="00084358"/>
    <w:rsid w:val="0008794A"/>
    <w:rsid w:val="00093D52"/>
    <w:rsid w:val="00095956"/>
    <w:rsid w:val="00095FE3"/>
    <w:rsid w:val="000A25AE"/>
    <w:rsid w:val="000A3642"/>
    <w:rsid w:val="000B024D"/>
    <w:rsid w:val="000B7751"/>
    <w:rsid w:val="000C07D2"/>
    <w:rsid w:val="000D7DB9"/>
    <w:rsid w:val="0011692E"/>
    <w:rsid w:val="001206DF"/>
    <w:rsid w:val="0012336B"/>
    <w:rsid w:val="0013337D"/>
    <w:rsid w:val="00134777"/>
    <w:rsid w:val="00137B33"/>
    <w:rsid w:val="00143AD7"/>
    <w:rsid w:val="001452B6"/>
    <w:rsid w:val="00146657"/>
    <w:rsid w:val="00153BCB"/>
    <w:rsid w:val="00161BA6"/>
    <w:rsid w:val="00171620"/>
    <w:rsid w:val="0017198C"/>
    <w:rsid w:val="00174AFE"/>
    <w:rsid w:val="00182989"/>
    <w:rsid w:val="00182C05"/>
    <w:rsid w:val="001A19F7"/>
    <w:rsid w:val="001A3801"/>
    <w:rsid w:val="001A4B95"/>
    <w:rsid w:val="001A4E24"/>
    <w:rsid w:val="001B6E17"/>
    <w:rsid w:val="001C2EF4"/>
    <w:rsid w:val="001E4169"/>
    <w:rsid w:val="001F0C13"/>
    <w:rsid w:val="002066F3"/>
    <w:rsid w:val="00207FCC"/>
    <w:rsid w:val="00210E5E"/>
    <w:rsid w:val="00213203"/>
    <w:rsid w:val="00220042"/>
    <w:rsid w:val="00221477"/>
    <w:rsid w:val="00235D74"/>
    <w:rsid w:val="00236144"/>
    <w:rsid w:val="0024576C"/>
    <w:rsid w:val="00253BF6"/>
    <w:rsid w:val="002557C9"/>
    <w:rsid w:val="00260A1D"/>
    <w:rsid w:val="00272EE5"/>
    <w:rsid w:val="00274B54"/>
    <w:rsid w:val="00274E01"/>
    <w:rsid w:val="00295BF2"/>
    <w:rsid w:val="002A053C"/>
    <w:rsid w:val="002A2D62"/>
    <w:rsid w:val="002D5FCD"/>
    <w:rsid w:val="002D7602"/>
    <w:rsid w:val="002E32BC"/>
    <w:rsid w:val="002F6613"/>
    <w:rsid w:val="003038D5"/>
    <w:rsid w:val="00310D5D"/>
    <w:rsid w:val="0031390F"/>
    <w:rsid w:val="0031599A"/>
    <w:rsid w:val="00322152"/>
    <w:rsid w:val="00327755"/>
    <w:rsid w:val="003530AF"/>
    <w:rsid w:val="00360EB6"/>
    <w:rsid w:val="00362BC5"/>
    <w:rsid w:val="00364196"/>
    <w:rsid w:val="00373804"/>
    <w:rsid w:val="00375271"/>
    <w:rsid w:val="00392F8B"/>
    <w:rsid w:val="00392FE4"/>
    <w:rsid w:val="00394C79"/>
    <w:rsid w:val="003977EF"/>
    <w:rsid w:val="003A1398"/>
    <w:rsid w:val="003A2DC4"/>
    <w:rsid w:val="003A3935"/>
    <w:rsid w:val="003D424B"/>
    <w:rsid w:val="003D6630"/>
    <w:rsid w:val="003F18CD"/>
    <w:rsid w:val="003F22DC"/>
    <w:rsid w:val="0040246A"/>
    <w:rsid w:val="00402DEA"/>
    <w:rsid w:val="004040B0"/>
    <w:rsid w:val="004169EC"/>
    <w:rsid w:val="0042148A"/>
    <w:rsid w:val="004257D7"/>
    <w:rsid w:val="00441746"/>
    <w:rsid w:val="00460483"/>
    <w:rsid w:val="00465CFF"/>
    <w:rsid w:val="00496B11"/>
    <w:rsid w:val="00496CE1"/>
    <w:rsid w:val="004A531E"/>
    <w:rsid w:val="004A6C86"/>
    <w:rsid w:val="004B4FFD"/>
    <w:rsid w:val="004B53E6"/>
    <w:rsid w:val="004B67CC"/>
    <w:rsid w:val="004E4047"/>
    <w:rsid w:val="004F7D8B"/>
    <w:rsid w:val="00505FF4"/>
    <w:rsid w:val="00532D0A"/>
    <w:rsid w:val="0054146D"/>
    <w:rsid w:val="00546FB5"/>
    <w:rsid w:val="005612F0"/>
    <w:rsid w:val="005718CB"/>
    <w:rsid w:val="0057284A"/>
    <w:rsid w:val="00582B72"/>
    <w:rsid w:val="00590B59"/>
    <w:rsid w:val="005936FF"/>
    <w:rsid w:val="00595585"/>
    <w:rsid w:val="005B4CAD"/>
    <w:rsid w:val="005B72FA"/>
    <w:rsid w:val="005D670E"/>
    <w:rsid w:val="005D730E"/>
    <w:rsid w:val="005F0693"/>
    <w:rsid w:val="005F1143"/>
    <w:rsid w:val="00606BC7"/>
    <w:rsid w:val="00610E17"/>
    <w:rsid w:val="00623A8A"/>
    <w:rsid w:val="00624DC2"/>
    <w:rsid w:val="006328F5"/>
    <w:rsid w:val="006620EF"/>
    <w:rsid w:val="00670284"/>
    <w:rsid w:val="00677B27"/>
    <w:rsid w:val="0068463D"/>
    <w:rsid w:val="0068481C"/>
    <w:rsid w:val="006859B7"/>
    <w:rsid w:val="006A494E"/>
    <w:rsid w:val="006C296C"/>
    <w:rsid w:val="006D02FC"/>
    <w:rsid w:val="006D6107"/>
    <w:rsid w:val="006F2C90"/>
    <w:rsid w:val="006F6C05"/>
    <w:rsid w:val="006F6FEA"/>
    <w:rsid w:val="006F71E5"/>
    <w:rsid w:val="007021D8"/>
    <w:rsid w:val="00711003"/>
    <w:rsid w:val="0072252A"/>
    <w:rsid w:val="00726878"/>
    <w:rsid w:val="00726CE6"/>
    <w:rsid w:val="00726FE1"/>
    <w:rsid w:val="00750341"/>
    <w:rsid w:val="00755063"/>
    <w:rsid w:val="00756E94"/>
    <w:rsid w:val="00777B34"/>
    <w:rsid w:val="00781B17"/>
    <w:rsid w:val="0078250C"/>
    <w:rsid w:val="00783127"/>
    <w:rsid w:val="007877D4"/>
    <w:rsid w:val="0079594D"/>
    <w:rsid w:val="007A1AEE"/>
    <w:rsid w:val="007A44D3"/>
    <w:rsid w:val="007B4D9C"/>
    <w:rsid w:val="007D22CE"/>
    <w:rsid w:val="007D3B89"/>
    <w:rsid w:val="007D7B45"/>
    <w:rsid w:val="007E1055"/>
    <w:rsid w:val="007F11EE"/>
    <w:rsid w:val="008201A2"/>
    <w:rsid w:val="0083488B"/>
    <w:rsid w:val="008375C6"/>
    <w:rsid w:val="00847CA7"/>
    <w:rsid w:val="008503A8"/>
    <w:rsid w:val="00856B36"/>
    <w:rsid w:val="00857B09"/>
    <w:rsid w:val="00860775"/>
    <w:rsid w:val="00872107"/>
    <w:rsid w:val="00873767"/>
    <w:rsid w:val="00875E04"/>
    <w:rsid w:val="008842E7"/>
    <w:rsid w:val="008A2755"/>
    <w:rsid w:val="008A7E44"/>
    <w:rsid w:val="008B232F"/>
    <w:rsid w:val="008B2E3C"/>
    <w:rsid w:val="008B3AF0"/>
    <w:rsid w:val="008B3E76"/>
    <w:rsid w:val="008B4AC0"/>
    <w:rsid w:val="008C35E7"/>
    <w:rsid w:val="008C3FA4"/>
    <w:rsid w:val="008C5EDC"/>
    <w:rsid w:val="008D17FA"/>
    <w:rsid w:val="008D61CB"/>
    <w:rsid w:val="008E4E07"/>
    <w:rsid w:val="008E6769"/>
    <w:rsid w:val="008E7ED1"/>
    <w:rsid w:val="008F4C12"/>
    <w:rsid w:val="00900826"/>
    <w:rsid w:val="009072F9"/>
    <w:rsid w:val="00907754"/>
    <w:rsid w:val="0091097D"/>
    <w:rsid w:val="00925BDD"/>
    <w:rsid w:val="00927661"/>
    <w:rsid w:val="0093353B"/>
    <w:rsid w:val="00935030"/>
    <w:rsid w:val="00956973"/>
    <w:rsid w:val="00962584"/>
    <w:rsid w:val="00965057"/>
    <w:rsid w:val="0097210A"/>
    <w:rsid w:val="009774E3"/>
    <w:rsid w:val="00991839"/>
    <w:rsid w:val="00993631"/>
    <w:rsid w:val="00996371"/>
    <w:rsid w:val="009A15FF"/>
    <w:rsid w:val="009D0549"/>
    <w:rsid w:val="009D0EC2"/>
    <w:rsid w:val="009D7ED9"/>
    <w:rsid w:val="009E21D5"/>
    <w:rsid w:val="009F568A"/>
    <w:rsid w:val="009F7285"/>
    <w:rsid w:val="00A0681B"/>
    <w:rsid w:val="00A06919"/>
    <w:rsid w:val="00A27A2C"/>
    <w:rsid w:val="00A37BDF"/>
    <w:rsid w:val="00A40230"/>
    <w:rsid w:val="00A538F9"/>
    <w:rsid w:val="00A81CF2"/>
    <w:rsid w:val="00A828AC"/>
    <w:rsid w:val="00A97651"/>
    <w:rsid w:val="00AB30D1"/>
    <w:rsid w:val="00AC292D"/>
    <w:rsid w:val="00AD41A1"/>
    <w:rsid w:val="00AE0D5E"/>
    <w:rsid w:val="00AE5FAD"/>
    <w:rsid w:val="00AF590D"/>
    <w:rsid w:val="00B12C89"/>
    <w:rsid w:val="00B14F8E"/>
    <w:rsid w:val="00B20785"/>
    <w:rsid w:val="00B219B5"/>
    <w:rsid w:val="00B238EE"/>
    <w:rsid w:val="00B26AB7"/>
    <w:rsid w:val="00B26B5C"/>
    <w:rsid w:val="00B3675D"/>
    <w:rsid w:val="00B56763"/>
    <w:rsid w:val="00B60C55"/>
    <w:rsid w:val="00B670CC"/>
    <w:rsid w:val="00B8478F"/>
    <w:rsid w:val="00B92268"/>
    <w:rsid w:val="00BA1439"/>
    <w:rsid w:val="00BA2A39"/>
    <w:rsid w:val="00BB2B77"/>
    <w:rsid w:val="00BB3322"/>
    <w:rsid w:val="00BB45CE"/>
    <w:rsid w:val="00BB696C"/>
    <w:rsid w:val="00BB71C5"/>
    <w:rsid w:val="00BC255E"/>
    <w:rsid w:val="00BE6734"/>
    <w:rsid w:val="00C037C3"/>
    <w:rsid w:val="00C21A09"/>
    <w:rsid w:val="00C22E5E"/>
    <w:rsid w:val="00C40B75"/>
    <w:rsid w:val="00C444B3"/>
    <w:rsid w:val="00C4496F"/>
    <w:rsid w:val="00C60815"/>
    <w:rsid w:val="00C624A0"/>
    <w:rsid w:val="00C8343B"/>
    <w:rsid w:val="00C97A0D"/>
    <w:rsid w:val="00CA01E2"/>
    <w:rsid w:val="00CB0293"/>
    <w:rsid w:val="00CB40D6"/>
    <w:rsid w:val="00CC08EE"/>
    <w:rsid w:val="00CD44BA"/>
    <w:rsid w:val="00CD7E26"/>
    <w:rsid w:val="00CE00BE"/>
    <w:rsid w:val="00CE77E6"/>
    <w:rsid w:val="00D1104D"/>
    <w:rsid w:val="00D77EAD"/>
    <w:rsid w:val="00DC6C4A"/>
    <w:rsid w:val="00DC7631"/>
    <w:rsid w:val="00DE50F2"/>
    <w:rsid w:val="00DF1310"/>
    <w:rsid w:val="00DF22A0"/>
    <w:rsid w:val="00DF57BE"/>
    <w:rsid w:val="00E23F79"/>
    <w:rsid w:val="00E2425D"/>
    <w:rsid w:val="00E25E6F"/>
    <w:rsid w:val="00E421C0"/>
    <w:rsid w:val="00E42428"/>
    <w:rsid w:val="00E42491"/>
    <w:rsid w:val="00E425C2"/>
    <w:rsid w:val="00E4734A"/>
    <w:rsid w:val="00E65A60"/>
    <w:rsid w:val="00E66AAE"/>
    <w:rsid w:val="00E676B4"/>
    <w:rsid w:val="00E70644"/>
    <w:rsid w:val="00E716AC"/>
    <w:rsid w:val="00E8151A"/>
    <w:rsid w:val="00E82044"/>
    <w:rsid w:val="00E84A68"/>
    <w:rsid w:val="00E91EAE"/>
    <w:rsid w:val="00ED39F8"/>
    <w:rsid w:val="00ED6B25"/>
    <w:rsid w:val="00ED77B5"/>
    <w:rsid w:val="00EE0B0C"/>
    <w:rsid w:val="00EE18A6"/>
    <w:rsid w:val="00EE67A7"/>
    <w:rsid w:val="00F0558E"/>
    <w:rsid w:val="00F06DA9"/>
    <w:rsid w:val="00F14C90"/>
    <w:rsid w:val="00F1784D"/>
    <w:rsid w:val="00F17F4C"/>
    <w:rsid w:val="00F2676F"/>
    <w:rsid w:val="00F35321"/>
    <w:rsid w:val="00F433F7"/>
    <w:rsid w:val="00F60038"/>
    <w:rsid w:val="00F62292"/>
    <w:rsid w:val="00F65BCE"/>
    <w:rsid w:val="00F74914"/>
    <w:rsid w:val="00F85DDA"/>
    <w:rsid w:val="00F86387"/>
    <w:rsid w:val="00F93335"/>
    <w:rsid w:val="00FA5BBD"/>
    <w:rsid w:val="00FB533A"/>
    <w:rsid w:val="00FC2858"/>
    <w:rsid w:val="00FC41B7"/>
    <w:rsid w:val="00FD0F5C"/>
    <w:rsid w:val="00FE07E4"/>
    <w:rsid w:val="00FE3553"/>
    <w:rsid w:val="00FE46AF"/>
    <w:rsid w:val="00FF055C"/>
    <w:rsid w:val="00FF5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F25D54F"/>
  <w15:docId w15:val="{BDDEE360-F4D7-4938-ACF9-3F13C6CC6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F35321"/>
    <w:rPr>
      <w:rFonts w:ascii="Arial" w:hAnsi="Arial"/>
      <w:sz w:val="19"/>
      <w:szCs w:val="24"/>
    </w:rPr>
  </w:style>
  <w:style w:type="paragraph" w:styleId="Nadpis1">
    <w:name w:val="heading 1"/>
    <w:next w:val="Nadpis2"/>
    <w:qFormat/>
    <w:rsid w:val="00B20785"/>
    <w:pPr>
      <w:keepNext/>
      <w:pageBreakBefore/>
      <w:numPr>
        <w:numId w:val="5"/>
      </w:numPr>
      <w:spacing w:after="800"/>
      <w:ind w:left="851" w:hanging="851"/>
      <w:outlineLvl w:val="0"/>
    </w:pPr>
    <w:rPr>
      <w:rFonts w:ascii="Times New Roman Bold" w:hAnsi="Times New Roman Bold" w:cs="Arial"/>
      <w:bCs/>
      <w:color w:val="002776"/>
      <w:kern w:val="32"/>
      <w:sz w:val="60"/>
      <w:szCs w:val="32"/>
    </w:rPr>
  </w:style>
  <w:style w:type="paragraph" w:styleId="Nadpis2">
    <w:name w:val="heading 2"/>
    <w:basedOn w:val="Nadpis1"/>
    <w:next w:val="Nadpis3"/>
    <w:qFormat/>
    <w:rsid w:val="00E421C0"/>
    <w:pPr>
      <w:pageBreakBefore w:val="0"/>
      <w:numPr>
        <w:ilvl w:val="1"/>
      </w:numPr>
      <w:spacing w:before="240" w:after="240"/>
      <w:ind w:left="578" w:hanging="578"/>
      <w:outlineLvl w:val="1"/>
    </w:pPr>
    <w:rPr>
      <w:rFonts w:ascii="Arial" w:hAnsi="Arial"/>
      <w:b/>
      <w:bCs w:val="0"/>
      <w:iCs/>
      <w:color w:val="92D400"/>
      <w:sz w:val="24"/>
      <w:szCs w:val="24"/>
    </w:rPr>
  </w:style>
  <w:style w:type="paragraph" w:styleId="Nadpis3">
    <w:name w:val="heading 3"/>
    <w:basedOn w:val="Nadpis2"/>
    <w:next w:val="Normlny"/>
    <w:qFormat/>
    <w:rsid w:val="00E421C0"/>
    <w:pPr>
      <w:numPr>
        <w:ilvl w:val="2"/>
      </w:numPr>
      <w:outlineLvl w:val="2"/>
    </w:pPr>
    <w:rPr>
      <w:bCs/>
      <w:color w:val="3C8A2E"/>
      <w:szCs w:val="26"/>
    </w:rPr>
  </w:style>
  <w:style w:type="paragraph" w:styleId="Nadpis4">
    <w:name w:val="heading 4"/>
    <w:basedOn w:val="Normlny"/>
    <w:next w:val="Normlny"/>
    <w:link w:val="Nadpis4Char"/>
    <w:unhideWhenUsed/>
    <w:qFormat/>
    <w:rsid w:val="0008794A"/>
    <w:pPr>
      <w:keepNext/>
      <w:keepLines/>
      <w:numPr>
        <w:ilvl w:val="3"/>
        <w:numId w:val="5"/>
      </w:numPr>
      <w:spacing w:before="240" w:after="240"/>
      <w:outlineLvl w:val="3"/>
    </w:pPr>
    <w:rPr>
      <w:b/>
      <w:bCs/>
      <w:iCs/>
      <w:sz w:val="24"/>
    </w:rPr>
  </w:style>
  <w:style w:type="paragraph" w:styleId="Nadpis5">
    <w:name w:val="heading 5"/>
    <w:basedOn w:val="Normlny"/>
    <w:next w:val="Normlny"/>
    <w:link w:val="Nadpis5Char"/>
    <w:unhideWhenUsed/>
    <w:qFormat/>
    <w:rsid w:val="0008794A"/>
    <w:pPr>
      <w:keepNext/>
      <w:keepLines/>
      <w:numPr>
        <w:ilvl w:val="4"/>
        <w:numId w:val="5"/>
      </w:numPr>
      <w:spacing w:before="240" w:after="240"/>
      <w:outlineLvl w:val="4"/>
    </w:pPr>
    <w:rPr>
      <w:b/>
      <w:i/>
      <w:color w:val="00133A"/>
      <w:sz w:val="24"/>
    </w:rPr>
  </w:style>
  <w:style w:type="paragraph" w:styleId="Nadpis6">
    <w:name w:val="heading 6"/>
    <w:basedOn w:val="Normlny"/>
    <w:next w:val="Normlny"/>
    <w:link w:val="Nadpis6Char"/>
    <w:unhideWhenUsed/>
    <w:qFormat/>
    <w:rsid w:val="0008794A"/>
    <w:pPr>
      <w:keepNext/>
      <w:keepLines/>
      <w:numPr>
        <w:ilvl w:val="5"/>
        <w:numId w:val="5"/>
      </w:numPr>
      <w:spacing w:before="240" w:after="240"/>
      <w:ind w:left="1418" w:hanging="1418"/>
      <w:outlineLvl w:val="5"/>
    </w:pPr>
    <w:rPr>
      <w:i/>
      <w:iCs/>
      <w:color w:val="00133A"/>
      <w:sz w:val="24"/>
    </w:rPr>
  </w:style>
  <w:style w:type="paragraph" w:styleId="Nadpis7">
    <w:name w:val="heading 7"/>
    <w:basedOn w:val="Normlny"/>
    <w:next w:val="Normlny"/>
    <w:link w:val="Nadpis7Char"/>
    <w:unhideWhenUsed/>
    <w:qFormat/>
    <w:rsid w:val="00E421C0"/>
    <w:pPr>
      <w:keepNext/>
      <w:keepLines/>
      <w:numPr>
        <w:ilvl w:val="6"/>
        <w:numId w:val="5"/>
      </w:numPr>
      <w:spacing w:before="240" w:after="240"/>
      <w:ind w:left="1576" w:hanging="1576"/>
      <w:outlineLvl w:val="6"/>
    </w:pPr>
    <w:rPr>
      <w:i/>
      <w:iCs/>
      <w:color w:val="404040"/>
      <w:sz w:val="22"/>
    </w:rPr>
  </w:style>
  <w:style w:type="paragraph" w:styleId="Nadpis8">
    <w:name w:val="heading 8"/>
    <w:basedOn w:val="Normlny"/>
    <w:next w:val="Normlny"/>
    <w:link w:val="Nadpis8Char"/>
    <w:semiHidden/>
    <w:unhideWhenUsed/>
    <w:qFormat/>
    <w:rsid w:val="00E421C0"/>
    <w:pPr>
      <w:keepNext/>
      <w:keepLines/>
      <w:numPr>
        <w:ilvl w:val="7"/>
        <w:numId w:val="5"/>
      </w:numPr>
      <w:spacing w:before="240" w:after="240"/>
      <w:ind w:left="1701" w:hanging="1701"/>
      <w:outlineLvl w:val="7"/>
    </w:pPr>
    <w:rPr>
      <w:i/>
      <w:color w:val="404040"/>
      <w:sz w:val="20"/>
      <w:szCs w:val="20"/>
    </w:rPr>
  </w:style>
  <w:style w:type="paragraph" w:styleId="Nadpis9">
    <w:name w:val="heading 9"/>
    <w:basedOn w:val="Normlny"/>
    <w:next w:val="Normlny"/>
    <w:link w:val="Nadpis9Char"/>
    <w:unhideWhenUsed/>
    <w:qFormat/>
    <w:rsid w:val="00E421C0"/>
    <w:pPr>
      <w:keepNext/>
      <w:keepLines/>
      <w:numPr>
        <w:ilvl w:val="8"/>
        <w:numId w:val="5"/>
      </w:numPr>
      <w:spacing w:before="240" w:after="240"/>
      <w:ind w:left="1985" w:hanging="1985"/>
      <w:outlineLvl w:val="8"/>
    </w:pPr>
    <w:rPr>
      <w:i/>
      <w:iCs/>
      <w:color w:val="404040"/>
      <w:sz w:val="1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aliases w:val="Deloitte table 3"/>
    <w:basedOn w:val="Normlnatabuka"/>
    <w:rsid w:val="00A40230"/>
    <w:rPr>
      <w:rFonts w:ascii="Arial" w:hAnsi="Arial"/>
      <w:sz w:val="19"/>
    </w:rPr>
    <w:tblPr>
      <w:tblBorders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72C7E7"/>
      </w:tcPr>
    </w:tblStylePr>
    <w:tblStylePr w:type="firstCol">
      <w:rPr>
        <w:rFonts w:ascii="Arial" w:hAnsi="Arial"/>
        <w:sz w:val="19"/>
      </w:rPr>
    </w:tblStylePr>
  </w:style>
  <w:style w:type="paragraph" w:styleId="Hlavika">
    <w:name w:val="header"/>
    <w:basedOn w:val="Normlny"/>
    <w:link w:val="HlavikaChar"/>
    <w:uiPriority w:val="99"/>
    <w:rsid w:val="00E421C0"/>
    <w:pPr>
      <w:tabs>
        <w:tab w:val="center" w:pos="4703"/>
        <w:tab w:val="right" w:pos="9406"/>
      </w:tabs>
    </w:pPr>
    <w:rPr>
      <w:sz w:val="16"/>
    </w:rPr>
  </w:style>
  <w:style w:type="paragraph" w:styleId="Pta">
    <w:name w:val="footer"/>
    <w:basedOn w:val="Normlny"/>
    <w:link w:val="PtaChar"/>
    <w:uiPriority w:val="99"/>
    <w:rsid w:val="006F71E5"/>
    <w:pPr>
      <w:tabs>
        <w:tab w:val="center" w:pos="4703"/>
        <w:tab w:val="right" w:pos="9406"/>
      </w:tabs>
    </w:pPr>
    <w:rPr>
      <w:sz w:val="16"/>
    </w:rPr>
  </w:style>
  <w:style w:type="character" w:styleId="slostrany">
    <w:name w:val="page number"/>
    <w:basedOn w:val="Predvolenpsmoodseku"/>
    <w:rsid w:val="00E421C0"/>
    <w:rPr>
      <w:rFonts w:ascii="Arial" w:hAnsi="Arial"/>
      <w:sz w:val="16"/>
    </w:rPr>
  </w:style>
  <w:style w:type="paragraph" w:styleId="Obsah1">
    <w:name w:val="toc 1"/>
    <w:basedOn w:val="Normlny"/>
    <w:next w:val="Normlny"/>
    <w:autoRedefine/>
    <w:uiPriority w:val="39"/>
    <w:rsid w:val="0008794A"/>
    <w:pPr>
      <w:spacing w:after="240"/>
    </w:pPr>
    <w:rPr>
      <w:sz w:val="24"/>
    </w:rPr>
  </w:style>
  <w:style w:type="paragraph" w:styleId="Obsah2">
    <w:name w:val="toc 2"/>
    <w:basedOn w:val="Normlny"/>
    <w:next w:val="Normlny"/>
    <w:autoRedefine/>
    <w:uiPriority w:val="39"/>
    <w:rsid w:val="0008794A"/>
    <w:pPr>
      <w:spacing w:after="240"/>
      <w:ind w:left="238"/>
    </w:pPr>
    <w:rPr>
      <w:sz w:val="24"/>
    </w:rPr>
  </w:style>
  <w:style w:type="paragraph" w:styleId="Obsah3">
    <w:name w:val="toc 3"/>
    <w:basedOn w:val="Normlny"/>
    <w:next w:val="Normlny"/>
    <w:autoRedefine/>
    <w:uiPriority w:val="39"/>
    <w:rsid w:val="0008794A"/>
    <w:pPr>
      <w:spacing w:after="240"/>
      <w:ind w:left="482"/>
    </w:pPr>
    <w:rPr>
      <w:sz w:val="24"/>
    </w:rPr>
  </w:style>
  <w:style w:type="character" w:styleId="Hypertextovprepojenie">
    <w:name w:val="Hyperlink"/>
    <w:basedOn w:val="Predvolenpsmoodseku"/>
    <w:uiPriority w:val="99"/>
    <w:rsid w:val="006F71E5"/>
    <w:rPr>
      <w:rFonts w:ascii="Arial" w:hAnsi="Arial"/>
      <w:color w:val="00A1DE"/>
      <w:sz w:val="19"/>
      <w:u w:val="single"/>
    </w:rPr>
  </w:style>
  <w:style w:type="paragraph" w:styleId="Textbubliny">
    <w:name w:val="Balloon Text"/>
    <w:basedOn w:val="Normlny"/>
    <w:semiHidden/>
    <w:rsid w:val="00392FE4"/>
    <w:rPr>
      <w:rFonts w:ascii="Tahoma" w:hAnsi="Tahoma" w:cs="Tahoma"/>
      <w:sz w:val="16"/>
      <w:szCs w:val="16"/>
    </w:rPr>
  </w:style>
  <w:style w:type="character" w:customStyle="1" w:styleId="HlavikaChar">
    <w:name w:val="Hlavička Char"/>
    <w:basedOn w:val="Predvolenpsmoodseku"/>
    <w:link w:val="Hlavika"/>
    <w:uiPriority w:val="99"/>
    <w:rsid w:val="00E421C0"/>
    <w:rPr>
      <w:rFonts w:ascii="Arial" w:hAnsi="Arial"/>
      <w:sz w:val="16"/>
      <w:szCs w:val="24"/>
    </w:rPr>
  </w:style>
  <w:style w:type="character" w:customStyle="1" w:styleId="PtaChar">
    <w:name w:val="Päta Char"/>
    <w:basedOn w:val="Predvolenpsmoodseku"/>
    <w:link w:val="Pta"/>
    <w:uiPriority w:val="99"/>
    <w:rsid w:val="006F71E5"/>
    <w:rPr>
      <w:rFonts w:ascii="Arial" w:hAnsi="Arial"/>
      <w:sz w:val="16"/>
      <w:szCs w:val="24"/>
    </w:rPr>
  </w:style>
  <w:style w:type="paragraph" w:customStyle="1" w:styleId="BodyText1">
    <w:name w:val="Body Text1"/>
    <w:qFormat/>
    <w:rsid w:val="00E42491"/>
    <w:rPr>
      <w:rFonts w:ascii="Arial" w:hAnsi="Arial"/>
      <w:color w:val="000000"/>
      <w:sz w:val="19"/>
      <w:szCs w:val="48"/>
      <w:lang w:val="cs-CZ"/>
    </w:rPr>
  </w:style>
  <w:style w:type="paragraph" w:customStyle="1" w:styleId="Legalentity">
    <w:name w:val="Legal entity"/>
    <w:basedOn w:val="Normlny"/>
    <w:rsid w:val="006F71E5"/>
    <w:pPr>
      <w:widowControl w:val="0"/>
      <w:suppressAutoHyphens/>
      <w:autoSpaceDE w:val="0"/>
      <w:autoSpaceDN w:val="0"/>
      <w:adjustRightInd w:val="0"/>
      <w:spacing w:after="90" w:line="180" w:lineRule="atLeast"/>
      <w:textAlignment w:val="center"/>
    </w:pPr>
    <w:rPr>
      <w:color w:val="000000"/>
      <w:sz w:val="16"/>
      <w:szCs w:val="20"/>
      <w:lang w:val="en-GB" w:eastAsia="en-GB"/>
    </w:rPr>
  </w:style>
  <w:style w:type="paragraph" w:customStyle="1" w:styleId="smlouvaheading1">
    <w:name w:val="smlouva heading 1"/>
    <w:next w:val="BodyText1"/>
    <w:qFormat/>
    <w:rsid w:val="00900826"/>
    <w:pPr>
      <w:numPr>
        <w:numId w:val="33"/>
      </w:numPr>
      <w:tabs>
        <w:tab w:val="left" w:pos="873"/>
      </w:tabs>
      <w:spacing w:before="240" w:after="120"/>
      <w:ind w:left="357" w:hanging="357"/>
      <w:jc w:val="both"/>
    </w:pPr>
    <w:rPr>
      <w:rFonts w:ascii="Arial" w:hAnsi="Arial"/>
      <w:b/>
      <w:noProof/>
      <w:color w:val="000000"/>
      <w:sz w:val="19"/>
      <w:szCs w:val="24"/>
      <w:lang w:val="cs-CZ"/>
    </w:rPr>
  </w:style>
  <w:style w:type="paragraph" w:customStyle="1" w:styleId="CaptionIntroductionparagraph">
    <w:name w:val="Caption Introduction paragraph"/>
    <w:qFormat/>
    <w:rsid w:val="007F11EE"/>
    <w:rPr>
      <w:rFonts w:ascii="Arial" w:hAnsi="Arial"/>
      <w:b/>
      <w:color w:val="00A1DE"/>
      <w:sz w:val="24"/>
      <w:szCs w:val="22"/>
      <w:lang w:val="cs-CZ"/>
    </w:rPr>
  </w:style>
  <w:style w:type="paragraph" w:customStyle="1" w:styleId="smlouvaheading2">
    <w:name w:val="smlouva heading 2"/>
    <w:basedOn w:val="CaptionIntroductionparagraph"/>
    <w:next w:val="BodyText1"/>
    <w:qFormat/>
    <w:rsid w:val="00900826"/>
    <w:pPr>
      <w:numPr>
        <w:ilvl w:val="1"/>
        <w:numId w:val="33"/>
      </w:numPr>
      <w:tabs>
        <w:tab w:val="left" w:pos="567"/>
      </w:tabs>
      <w:spacing w:before="120"/>
      <w:ind w:left="567" w:hanging="567"/>
      <w:jc w:val="both"/>
    </w:pPr>
    <w:rPr>
      <w:b w:val="0"/>
      <w:color w:val="000000"/>
      <w:sz w:val="19"/>
    </w:rPr>
  </w:style>
  <w:style w:type="paragraph" w:customStyle="1" w:styleId="smlouvaheading3">
    <w:name w:val="smlouva heading 3"/>
    <w:basedOn w:val="smlouvaheading2"/>
    <w:next w:val="BodyText1"/>
    <w:qFormat/>
    <w:rsid w:val="00900826"/>
    <w:pPr>
      <w:numPr>
        <w:ilvl w:val="2"/>
      </w:numPr>
      <w:tabs>
        <w:tab w:val="clear" w:pos="567"/>
        <w:tab w:val="left" w:pos="794"/>
      </w:tabs>
      <w:ind w:left="794" w:hanging="794"/>
    </w:pPr>
  </w:style>
  <w:style w:type="paragraph" w:customStyle="1" w:styleId="smlouvaheading4">
    <w:name w:val="smlouva heading 4"/>
    <w:basedOn w:val="smlouvaheading3"/>
    <w:next w:val="BodyText1"/>
    <w:qFormat/>
    <w:rsid w:val="00900826"/>
    <w:pPr>
      <w:numPr>
        <w:ilvl w:val="3"/>
      </w:numPr>
      <w:tabs>
        <w:tab w:val="clear" w:pos="794"/>
        <w:tab w:val="left" w:pos="1021"/>
      </w:tabs>
      <w:ind w:left="1021" w:hanging="1021"/>
    </w:pPr>
    <w:rPr>
      <w:color w:val="auto"/>
    </w:rPr>
  </w:style>
  <w:style w:type="paragraph" w:customStyle="1" w:styleId="smlouvabodytextbold">
    <w:name w:val="smlouva body text bold"/>
    <w:basedOn w:val="smlouvaheading4"/>
    <w:next w:val="BodyText1"/>
    <w:qFormat/>
    <w:rsid w:val="00900826"/>
    <w:pPr>
      <w:numPr>
        <w:ilvl w:val="0"/>
        <w:numId w:val="0"/>
      </w:numPr>
    </w:pPr>
    <w:rPr>
      <w:b/>
    </w:rPr>
  </w:style>
  <w:style w:type="paragraph" w:customStyle="1" w:styleId="Bodytextbold">
    <w:name w:val="Body text bold"/>
    <w:basedOn w:val="smlouvabodytextbold"/>
    <w:next w:val="BodyText1"/>
    <w:qFormat/>
    <w:rsid w:val="00075C1E"/>
    <w:pPr>
      <w:tabs>
        <w:tab w:val="clear" w:pos="1021"/>
        <w:tab w:val="left" w:pos="1134"/>
      </w:tabs>
    </w:pPr>
    <w:rPr>
      <w:color w:val="000000"/>
    </w:rPr>
  </w:style>
  <w:style w:type="character" w:customStyle="1" w:styleId="CaptionbodyChar">
    <w:name w:val="Caption body Char"/>
    <w:basedOn w:val="Predvolenpsmoodseku"/>
    <w:link w:val="Captionbody"/>
    <w:rsid w:val="005B4CAD"/>
    <w:rPr>
      <w:rFonts w:ascii="Arial" w:hAnsi="Arial"/>
      <w:color w:val="000000"/>
      <w:sz w:val="18"/>
      <w:lang w:val="en-US" w:eastAsia="en-US" w:bidi="ar-SA"/>
    </w:rPr>
  </w:style>
  <w:style w:type="paragraph" w:customStyle="1" w:styleId="Captionbody">
    <w:name w:val="Caption body"/>
    <w:link w:val="CaptionbodyChar"/>
    <w:rsid w:val="005B4CAD"/>
    <w:rPr>
      <w:rFonts w:ascii="Arial" w:hAnsi="Arial"/>
      <w:color w:val="000000"/>
      <w:sz w:val="18"/>
    </w:rPr>
  </w:style>
  <w:style w:type="paragraph" w:customStyle="1" w:styleId="Captionheading">
    <w:name w:val="Caption heading"/>
    <w:basedOn w:val="Captionbody"/>
    <w:qFormat/>
    <w:rsid w:val="005B4CAD"/>
    <w:rPr>
      <w:b/>
    </w:rPr>
  </w:style>
  <w:style w:type="paragraph" w:customStyle="1" w:styleId="smlouvabodytext">
    <w:name w:val="smlouva body text"/>
    <w:basedOn w:val="Normlny"/>
    <w:rsid w:val="00900826"/>
    <w:pPr>
      <w:spacing w:before="120"/>
      <w:jc w:val="both"/>
    </w:pPr>
    <w:rPr>
      <w:rFonts w:eastAsia="Times"/>
      <w:noProof/>
    </w:rPr>
  </w:style>
  <w:style w:type="paragraph" w:customStyle="1" w:styleId="Bulletslevel1">
    <w:name w:val="Bullets level 1"/>
    <w:basedOn w:val="Normlny"/>
    <w:link w:val="Bulletslevel1Char"/>
    <w:qFormat/>
    <w:rsid w:val="00075C1E"/>
    <w:pPr>
      <w:numPr>
        <w:numId w:val="4"/>
      </w:numPr>
      <w:spacing w:before="120"/>
      <w:ind w:left="360"/>
    </w:pPr>
    <w:rPr>
      <w:rFonts w:eastAsia="Times"/>
      <w:color w:val="000000"/>
      <w:szCs w:val="20"/>
      <w:lang w:val="en-GB"/>
    </w:rPr>
  </w:style>
  <w:style w:type="character" w:customStyle="1" w:styleId="Bulletslevel1Char">
    <w:name w:val="Bullets level 1 Char"/>
    <w:basedOn w:val="Predvolenpsmoodseku"/>
    <w:link w:val="Bulletslevel1"/>
    <w:rsid w:val="001C2EF4"/>
    <w:rPr>
      <w:rFonts w:ascii="Arial" w:eastAsia="Times" w:hAnsi="Arial"/>
      <w:color w:val="000000"/>
      <w:sz w:val="19"/>
      <w:lang w:val="en-GB"/>
    </w:rPr>
  </w:style>
  <w:style w:type="paragraph" w:customStyle="1" w:styleId="Bulletslevel2">
    <w:name w:val="Bullets level 2"/>
    <w:basedOn w:val="Normlny"/>
    <w:link w:val="Bulletslevel2Char"/>
    <w:qFormat/>
    <w:rsid w:val="00DC6C4A"/>
    <w:pPr>
      <w:numPr>
        <w:numId w:val="18"/>
      </w:numPr>
      <w:tabs>
        <w:tab w:val="left" w:pos="567"/>
      </w:tabs>
      <w:spacing w:before="120"/>
    </w:pPr>
    <w:rPr>
      <w:rFonts w:eastAsia="Times"/>
      <w:color w:val="000000"/>
      <w:szCs w:val="20"/>
      <w:lang w:val="en-GB"/>
    </w:rPr>
  </w:style>
  <w:style w:type="character" w:customStyle="1" w:styleId="Bulletslevel2Char">
    <w:name w:val="Bullets level 2 Char"/>
    <w:basedOn w:val="Bulletslevel1Char"/>
    <w:link w:val="Bulletslevel2"/>
    <w:rsid w:val="00DC6C4A"/>
    <w:rPr>
      <w:rFonts w:ascii="Arial" w:eastAsia="Times" w:hAnsi="Arial"/>
      <w:color w:val="000000"/>
      <w:sz w:val="19"/>
      <w:lang w:val="en-GB"/>
    </w:rPr>
  </w:style>
  <w:style w:type="paragraph" w:customStyle="1" w:styleId="PulloutQuote">
    <w:name w:val="Pullout Quote"/>
    <w:rsid w:val="00095956"/>
    <w:pPr>
      <w:pBdr>
        <w:top w:val="single" w:sz="4" w:space="4" w:color="00A1DE"/>
      </w:pBdr>
      <w:suppressAutoHyphens/>
      <w:spacing w:line="320" w:lineRule="exact"/>
    </w:pPr>
    <w:rPr>
      <w:rFonts w:eastAsia="Times"/>
      <w:color w:val="00A1DE"/>
      <w:sz w:val="32"/>
      <w:lang w:val="en-GB"/>
    </w:rPr>
  </w:style>
  <w:style w:type="paragraph" w:customStyle="1" w:styleId="Highlight1">
    <w:name w:val="Highlight 1"/>
    <w:basedOn w:val="Normlny"/>
    <w:qFormat/>
    <w:rsid w:val="00146657"/>
    <w:rPr>
      <w:b/>
      <w:color w:val="3C8A2E"/>
      <w:sz w:val="20"/>
      <w:szCs w:val="16"/>
      <w:lang w:val="cs-CZ"/>
    </w:rPr>
  </w:style>
  <w:style w:type="paragraph" w:customStyle="1" w:styleId="Highlight2">
    <w:name w:val="Highlight 2"/>
    <w:basedOn w:val="Highlight1"/>
    <w:qFormat/>
    <w:rsid w:val="00146657"/>
    <w:rPr>
      <w:color w:val="92D400"/>
    </w:rPr>
  </w:style>
  <w:style w:type="table" w:customStyle="1" w:styleId="Deloittetable1">
    <w:name w:val="Deloitte table 1"/>
    <w:basedOn w:val="Normlnatabuka"/>
    <w:rsid w:val="00A40230"/>
    <w:rPr>
      <w:rFonts w:ascii="Arial" w:hAnsi="Arial"/>
      <w:sz w:val="19"/>
    </w:rPr>
    <w:tblPr>
      <w:tblBorders>
        <w:bottom w:val="single" w:sz="4" w:space="0" w:color="92D400"/>
        <w:insideH w:val="single" w:sz="4" w:space="0" w:color="92D40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b/>
        <w:color w:val="FFFFFF"/>
        <w:sz w:val="19"/>
      </w:rPr>
      <w:tblPr>
        <w:tblCellMar>
          <w:top w:w="28" w:type="dxa"/>
          <w:left w:w="28" w:type="dxa"/>
          <w:bottom w:w="28" w:type="dxa"/>
          <w:right w:w="28" w:type="dxa"/>
        </w:tblCellMar>
      </w:tblPr>
      <w:tcPr>
        <w:shd w:val="clear" w:color="auto" w:fill="92D400"/>
      </w:tcPr>
    </w:tblStylePr>
    <w:tblStylePr w:type="firstCol">
      <w:rPr>
        <w:rFonts w:ascii="Arial" w:hAnsi="Arial"/>
        <w:sz w:val="19"/>
      </w:rPr>
    </w:tblStylePr>
  </w:style>
  <w:style w:type="paragraph" w:styleId="Obsah4">
    <w:name w:val="toc 4"/>
    <w:basedOn w:val="Normlny"/>
    <w:next w:val="Normlny"/>
    <w:autoRedefine/>
    <w:uiPriority w:val="39"/>
    <w:rsid w:val="00CB0293"/>
    <w:pPr>
      <w:spacing w:after="240"/>
      <w:ind w:left="720"/>
    </w:pPr>
  </w:style>
  <w:style w:type="table" w:customStyle="1" w:styleId="Deloittetable2">
    <w:name w:val="Deloitte table 2"/>
    <w:basedOn w:val="Normlnatabuka"/>
    <w:rsid w:val="00A40230"/>
    <w:rPr>
      <w:rFonts w:ascii="Arial" w:hAnsi="Arial"/>
      <w:sz w:val="19"/>
    </w:rPr>
    <w:tblPr>
      <w:tblBorders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  <w:tblStylePr w:type="firstCol">
      <w:rPr>
        <w:rFonts w:ascii="Arial" w:hAnsi="Arial"/>
        <w:sz w:val="19"/>
      </w:rPr>
    </w:tblStylePr>
  </w:style>
  <w:style w:type="table" w:styleId="Tabukaspriestorovmiefektmi1">
    <w:name w:val="Table 3D effects 1"/>
    <w:basedOn w:val="Normlnatabuka"/>
    <w:rsid w:val="00CE00B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Deloittetable4">
    <w:name w:val="Deloitte table 4"/>
    <w:basedOn w:val="Normlnatabuka"/>
    <w:rsid w:val="00A40230"/>
    <w:rPr>
      <w:rFonts w:ascii="Arial" w:hAnsi="Arial"/>
      <w:sz w:val="19"/>
    </w:rPr>
    <w:tblPr>
      <w:tblBorders>
        <w:bottom w:val="single" w:sz="4" w:space="0" w:color="3C8A2E"/>
        <w:insideH w:val="single" w:sz="4" w:space="0" w:color="3C8A2E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3C8A2E"/>
      </w:tcPr>
    </w:tblStylePr>
    <w:tblStylePr w:type="firstCol">
      <w:rPr>
        <w:rFonts w:ascii="Arial" w:hAnsi="Arial"/>
        <w:sz w:val="19"/>
      </w:rPr>
      <w:tblPr>
        <w:tblCellMar>
          <w:top w:w="28" w:type="dxa"/>
          <w:left w:w="28" w:type="dxa"/>
          <w:bottom w:w="28" w:type="dxa"/>
          <w:right w:w="28" w:type="dxa"/>
        </w:tblCellMar>
      </w:tblPr>
    </w:tblStylePr>
  </w:style>
  <w:style w:type="table" w:customStyle="1" w:styleId="Deloittetable5">
    <w:name w:val="Deloitte table 5"/>
    <w:basedOn w:val="Normlnatabuka"/>
    <w:rsid w:val="00A40230"/>
    <w:rPr>
      <w:rFonts w:ascii="Arial" w:hAnsi="Arial"/>
      <w:sz w:val="19"/>
    </w:rPr>
    <w:tblPr>
      <w:tblBorders>
        <w:bottom w:val="single" w:sz="4" w:space="0" w:color="C9DD03"/>
        <w:insideH w:val="single" w:sz="4" w:space="0" w:color="C9DD0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000000"/>
        <w:sz w:val="19"/>
      </w:rPr>
      <w:tblPr/>
      <w:tcPr>
        <w:shd w:val="clear" w:color="auto" w:fill="C9DD03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customStyle="1" w:styleId="Style1">
    <w:name w:val="Style1"/>
    <w:basedOn w:val="Normlnatabuka"/>
    <w:rsid w:val="00CE00BE"/>
    <w:rPr>
      <w:rFonts w:ascii="Arial" w:hAnsi="Arial"/>
      <w:sz w:val="19"/>
    </w:rPr>
    <w:tblPr/>
  </w:style>
  <w:style w:type="table" w:customStyle="1" w:styleId="Deloittetable6">
    <w:name w:val="Deloitte table 6"/>
    <w:basedOn w:val="Normlnatabuka"/>
    <w:rsid w:val="00A40230"/>
    <w:rPr>
      <w:rFonts w:ascii="Arial" w:hAnsi="Arial"/>
      <w:sz w:val="19"/>
    </w:rPr>
    <w:tblPr>
      <w:tblBorders>
        <w:bottom w:val="single" w:sz="4" w:space="0" w:color="52D0FF"/>
        <w:insideH w:val="single" w:sz="4" w:space="0" w:color="52D0FF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52D0FF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customStyle="1" w:styleId="Deloittetable7">
    <w:name w:val="Deloitte table 7"/>
    <w:basedOn w:val="Normlnatabuka"/>
    <w:rsid w:val="00A40230"/>
    <w:rPr>
      <w:rFonts w:ascii="Arial" w:hAnsi="Arial"/>
      <w:sz w:val="19"/>
    </w:rPr>
    <w:tblPr>
      <w:tblBorders>
        <w:bottom w:val="single" w:sz="4" w:space="0" w:color="2D6823"/>
        <w:insideH w:val="single" w:sz="4" w:space="0" w:color="2D682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2D6823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styleId="Tabukaspriestorovmiefektmi3">
    <w:name w:val="Table 3D effects 3"/>
    <w:basedOn w:val="Normlnatabuka"/>
    <w:rsid w:val="00CE00B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Deloittetable8">
    <w:name w:val="Deloitte table 8"/>
    <w:basedOn w:val="Normlnatabuka"/>
    <w:rsid w:val="006F2C90"/>
    <w:pPr>
      <w:contextualSpacing/>
    </w:pPr>
    <w:rPr>
      <w:rFonts w:ascii="Arial" w:hAnsi="Arial"/>
      <w:sz w:val="19"/>
    </w:rPr>
    <w:tblPr>
      <w:tblBorders>
        <w:top w:val="single" w:sz="4" w:space="0" w:color="2D6823"/>
        <w:bottom w:val="single" w:sz="4" w:space="0" w:color="2D6823"/>
        <w:insideH w:val="single" w:sz="4" w:space="0" w:color="2D6823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2D6823"/>
      </w:tcPr>
    </w:tblStylePr>
  </w:style>
  <w:style w:type="table" w:customStyle="1" w:styleId="Deloittetable81">
    <w:name w:val="Deloitte table 8.1"/>
    <w:basedOn w:val="Normlnatabuka"/>
    <w:rsid w:val="006F2C90"/>
    <w:rPr>
      <w:rFonts w:ascii="Arial" w:hAnsi="Arial"/>
      <w:sz w:val="19"/>
    </w:rPr>
    <w:tblPr>
      <w:tblBorders>
        <w:top w:val="single" w:sz="4" w:space="0" w:color="92D400"/>
        <w:bottom w:val="single" w:sz="4" w:space="0" w:color="92D400"/>
        <w:insideH w:val="single" w:sz="4" w:space="0" w:color="92D40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  <w:noWrap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92D400"/>
      </w:tcPr>
    </w:tblStylePr>
  </w:style>
  <w:style w:type="table" w:customStyle="1" w:styleId="Deloittetable82">
    <w:name w:val="Deloitte table 8.2"/>
    <w:basedOn w:val="Normlnatabuka"/>
    <w:rsid w:val="006F6C05"/>
    <w:rPr>
      <w:rFonts w:ascii="Arial" w:hAnsi="Arial"/>
      <w:sz w:val="19"/>
    </w:rPr>
    <w:tblPr>
      <w:tblBorders>
        <w:top w:val="single" w:sz="4" w:space="0" w:color="00A1DE"/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</w:style>
  <w:style w:type="table" w:customStyle="1" w:styleId="Deloittetable83">
    <w:name w:val="Deloitte table 8.3"/>
    <w:basedOn w:val="Normlnatabuka"/>
    <w:rsid w:val="006F6C05"/>
    <w:rPr>
      <w:rFonts w:ascii="Arial" w:hAnsi="Arial"/>
      <w:sz w:val="19"/>
    </w:rPr>
    <w:tblPr>
      <w:tblBorders>
        <w:top w:val="single" w:sz="4" w:space="0" w:color="72C7E7"/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rPr>
        <w:rFonts w:ascii="Arial" w:hAnsi="Arial"/>
        <w:b/>
        <w:sz w:val="19"/>
      </w:rPr>
      <w:tblPr/>
      <w:tcPr>
        <w:shd w:val="clear" w:color="auto" w:fill="72C7E7"/>
      </w:tcPr>
    </w:tblStylePr>
  </w:style>
  <w:style w:type="table" w:customStyle="1" w:styleId="Deloittetable84">
    <w:name w:val="Deloitte table 8.4"/>
    <w:basedOn w:val="Normlnatabuka"/>
    <w:rsid w:val="006F6C05"/>
    <w:rPr>
      <w:rFonts w:ascii="Arial" w:hAnsi="Arial"/>
      <w:sz w:val="19"/>
    </w:rPr>
    <w:tblPr>
      <w:tblBorders>
        <w:top w:val="single" w:sz="4" w:space="0" w:color="3C8A2E"/>
        <w:bottom w:val="single" w:sz="4" w:space="0" w:color="3C8A2E"/>
        <w:insideH w:val="single" w:sz="4" w:space="0" w:color="3C8A2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  <w:tblStylePr w:type="firstCol">
      <w:rPr>
        <w:rFonts w:ascii="Arial" w:hAnsi="Arial"/>
        <w:b/>
        <w:color w:val="FFFFFF"/>
        <w:sz w:val="19"/>
      </w:rPr>
      <w:tblPr/>
      <w:tcPr>
        <w:shd w:val="clear" w:color="auto" w:fill="3C8A2E"/>
      </w:tcPr>
    </w:tblStylePr>
  </w:style>
  <w:style w:type="table" w:customStyle="1" w:styleId="Deloittetable85">
    <w:name w:val="Deloitte table 8.5"/>
    <w:basedOn w:val="Normlnatabuka"/>
    <w:rsid w:val="006F6C05"/>
    <w:rPr>
      <w:rFonts w:ascii="Arial" w:hAnsi="Arial"/>
      <w:sz w:val="19"/>
    </w:rPr>
    <w:tblPr>
      <w:tblBorders>
        <w:top w:val="single" w:sz="4" w:space="0" w:color="C9DD03"/>
        <w:bottom w:val="single" w:sz="4" w:space="0" w:color="C9DD03"/>
        <w:insideH w:val="single" w:sz="4" w:space="0" w:color="C9DD0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sz w:val="19"/>
      </w:rPr>
      <w:tblPr/>
      <w:tcPr>
        <w:shd w:val="clear" w:color="auto" w:fill="C9DD03"/>
      </w:tcPr>
    </w:tblStylePr>
  </w:style>
  <w:style w:type="table" w:customStyle="1" w:styleId="Deloittetable86">
    <w:name w:val="Deloitte table 8.6"/>
    <w:basedOn w:val="Normlnatabuka"/>
    <w:rsid w:val="006F6C05"/>
    <w:rPr>
      <w:rFonts w:ascii="Arial" w:hAnsi="Arial"/>
      <w:sz w:val="19"/>
    </w:rPr>
    <w:tblPr>
      <w:tblBorders>
        <w:top w:val="single" w:sz="4" w:space="0" w:color="00A1DE"/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</w:style>
  <w:style w:type="table" w:styleId="Stpcetabuky3">
    <w:name w:val="Table Columns 3"/>
    <w:basedOn w:val="Normlnatabuka"/>
    <w:rsid w:val="00FE07E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arebnzoznamzvraznenie4">
    <w:name w:val="Colorful List Accent 4"/>
    <w:basedOn w:val="Normlnatabuka"/>
    <w:uiPriority w:val="72"/>
    <w:rsid w:val="00FE07E4"/>
    <w:rPr>
      <w:color w:val="000000"/>
    </w:rPr>
    <w:tblPr>
      <w:tblStyleRowBandSize w:val="1"/>
      <w:tblStyleColBandSize w:val="1"/>
    </w:tblPr>
    <w:tcPr>
      <w:shd w:val="clear" w:color="auto" w:fill="F1F9F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007FB1"/>
      </w:tcPr>
    </w:tblStylePr>
    <w:tblStylePr w:type="lastRow">
      <w:rPr>
        <w:b/>
        <w:bCs/>
        <w:color w:val="007FB1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F1F9"/>
      </w:tcPr>
    </w:tblStylePr>
    <w:tblStylePr w:type="band1Horz">
      <w:tblPr/>
      <w:tcPr>
        <w:shd w:val="clear" w:color="auto" w:fill="E2F3FA"/>
      </w:tcPr>
    </w:tblStylePr>
  </w:style>
  <w:style w:type="table" w:styleId="Strednmrieka2zvraznenie4">
    <w:name w:val="Medium Grid 2 Accent 4"/>
    <w:basedOn w:val="Normlnatabuka"/>
    <w:uiPriority w:val="68"/>
    <w:rsid w:val="00FE07E4"/>
    <w:rPr>
      <w:rFonts w:ascii="Arial" w:hAnsi="Arial"/>
      <w:color w:val="000000"/>
    </w:rPr>
    <w:tblPr>
      <w:tblStyleRowBandSize w:val="1"/>
      <w:tblStyleColBandSize w:val="1"/>
      <w:tblBorders>
        <w:top w:val="single" w:sz="8" w:space="0" w:color="72C7E7"/>
        <w:left w:val="single" w:sz="8" w:space="0" w:color="72C7E7"/>
        <w:bottom w:val="single" w:sz="8" w:space="0" w:color="72C7E7"/>
        <w:right w:val="single" w:sz="8" w:space="0" w:color="72C7E7"/>
        <w:insideH w:val="single" w:sz="8" w:space="0" w:color="72C7E7"/>
        <w:insideV w:val="single" w:sz="8" w:space="0" w:color="72C7E7"/>
      </w:tblBorders>
    </w:tblPr>
    <w:tcPr>
      <w:shd w:val="clear" w:color="auto" w:fill="DBF1F9"/>
    </w:tcPr>
    <w:tblStylePr w:type="firstRow">
      <w:rPr>
        <w:b/>
        <w:bCs/>
        <w:color w:val="000000"/>
      </w:rPr>
      <w:tblPr/>
      <w:tcPr>
        <w:shd w:val="clear" w:color="auto" w:fill="F1F9F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F3FA"/>
      </w:tcPr>
    </w:tblStylePr>
    <w:tblStylePr w:type="band1Vert">
      <w:tblPr/>
      <w:tcPr>
        <w:shd w:val="clear" w:color="auto" w:fill="B8E2F3"/>
      </w:tcPr>
    </w:tblStylePr>
    <w:tblStylePr w:type="band1Horz">
      <w:tblPr/>
      <w:tcPr>
        <w:tcBorders>
          <w:insideH w:val="single" w:sz="6" w:space="0" w:color="72C7E7"/>
          <w:insideV w:val="single" w:sz="6" w:space="0" w:color="72C7E7"/>
        </w:tcBorders>
        <w:shd w:val="clear" w:color="auto" w:fill="B8E2F3"/>
      </w:tcPr>
    </w:tblStylePr>
    <w:tblStylePr w:type="nwCell">
      <w:tblPr/>
      <w:tcPr>
        <w:shd w:val="clear" w:color="auto" w:fill="FFFFFF"/>
      </w:tcPr>
    </w:tblStylePr>
  </w:style>
  <w:style w:type="character" w:customStyle="1" w:styleId="Nadpis4Char">
    <w:name w:val="Nadpis 4 Char"/>
    <w:basedOn w:val="Predvolenpsmoodseku"/>
    <w:link w:val="Nadpis4"/>
    <w:rsid w:val="0008794A"/>
    <w:rPr>
      <w:rFonts w:ascii="Arial" w:eastAsia="Times New Roman" w:hAnsi="Arial" w:cs="Times New Roman"/>
      <w:b/>
      <w:bCs/>
      <w:iCs/>
      <w:sz w:val="24"/>
      <w:szCs w:val="24"/>
    </w:rPr>
  </w:style>
  <w:style w:type="character" w:customStyle="1" w:styleId="Nadpis5Char">
    <w:name w:val="Nadpis 5 Char"/>
    <w:basedOn w:val="Predvolenpsmoodseku"/>
    <w:link w:val="Nadpis5"/>
    <w:rsid w:val="0008794A"/>
    <w:rPr>
      <w:rFonts w:ascii="Arial" w:eastAsia="Times New Roman" w:hAnsi="Arial" w:cs="Times New Roman"/>
      <w:b/>
      <w:i/>
      <w:color w:val="00133A"/>
      <w:sz w:val="24"/>
      <w:szCs w:val="24"/>
    </w:rPr>
  </w:style>
  <w:style w:type="character" w:customStyle="1" w:styleId="Nadpis6Char">
    <w:name w:val="Nadpis 6 Char"/>
    <w:basedOn w:val="Predvolenpsmoodseku"/>
    <w:link w:val="Nadpis6"/>
    <w:rsid w:val="0008794A"/>
    <w:rPr>
      <w:rFonts w:ascii="Arial" w:eastAsia="Times New Roman" w:hAnsi="Arial" w:cs="Times New Roman"/>
      <w:i/>
      <w:iCs/>
      <w:color w:val="00133A"/>
      <w:sz w:val="24"/>
      <w:szCs w:val="24"/>
    </w:rPr>
  </w:style>
  <w:style w:type="character" w:customStyle="1" w:styleId="Nadpis7Char">
    <w:name w:val="Nadpis 7 Char"/>
    <w:basedOn w:val="Predvolenpsmoodseku"/>
    <w:link w:val="Nadpis7"/>
    <w:rsid w:val="00E421C0"/>
    <w:rPr>
      <w:rFonts w:ascii="Arial" w:eastAsia="Times New Roman" w:hAnsi="Arial" w:cs="Times New Roman"/>
      <w:i/>
      <w:iCs/>
      <w:color w:val="404040"/>
      <w:sz w:val="22"/>
      <w:szCs w:val="24"/>
    </w:rPr>
  </w:style>
  <w:style w:type="character" w:customStyle="1" w:styleId="Nadpis8Char">
    <w:name w:val="Nadpis 8 Char"/>
    <w:basedOn w:val="Predvolenpsmoodseku"/>
    <w:link w:val="Nadpis8"/>
    <w:semiHidden/>
    <w:rsid w:val="00E421C0"/>
    <w:rPr>
      <w:rFonts w:ascii="Arial" w:eastAsia="Times New Roman" w:hAnsi="Arial" w:cs="Times New Roman"/>
      <w:i/>
      <w:color w:val="404040"/>
    </w:rPr>
  </w:style>
  <w:style w:type="character" w:customStyle="1" w:styleId="Nadpis9Char">
    <w:name w:val="Nadpis 9 Char"/>
    <w:basedOn w:val="Predvolenpsmoodseku"/>
    <w:link w:val="Nadpis9"/>
    <w:rsid w:val="00E421C0"/>
    <w:rPr>
      <w:rFonts w:ascii="Arial" w:eastAsia="Times New Roman" w:hAnsi="Arial" w:cs="Times New Roman"/>
      <w:i/>
      <w:iCs/>
      <w:color w:val="404040"/>
      <w:sz w:val="18"/>
    </w:rPr>
  </w:style>
  <w:style w:type="paragraph" w:styleId="Obsah5">
    <w:name w:val="toc 5"/>
    <w:basedOn w:val="Normlny"/>
    <w:next w:val="Normlny"/>
    <w:autoRedefine/>
    <w:uiPriority w:val="39"/>
    <w:rsid w:val="00210E5E"/>
    <w:pPr>
      <w:spacing w:after="100"/>
      <w:ind w:left="960"/>
    </w:pPr>
  </w:style>
  <w:style w:type="character" w:styleId="Odkaznapoznmkupodiarou">
    <w:name w:val="footnote reference"/>
    <w:basedOn w:val="Predvolenpsmoodseku"/>
    <w:rsid w:val="00E421C0"/>
    <w:rPr>
      <w:rFonts w:ascii="Arial" w:hAnsi="Arial"/>
      <w:sz w:val="16"/>
      <w:vertAlign w:val="superscript"/>
    </w:rPr>
  </w:style>
  <w:style w:type="paragraph" w:styleId="Textpoznmkypodiarou">
    <w:name w:val="footnote text"/>
    <w:basedOn w:val="Normlny"/>
    <w:link w:val="TextpoznmkypodiarouChar"/>
    <w:rsid w:val="00E421C0"/>
    <w:rPr>
      <w:sz w:val="16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E421C0"/>
    <w:rPr>
      <w:rFonts w:ascii="Arial" w:hAnsi="Arial"/>
      <w:sz w:val="16"/>
    </w:rPr>
  </w:style>
  <w:style w:type="paragraph" w:customStyle="1" w:styleId="Highlight3">
    <w:name w:val="Highlight 3"/>
    <w:basedOn w:val="Highlight2"/>
    <w:qFormat/>
    <w:rsid w:val="00146657"/>
    <w:rPr>
      <w:color w:val="00A1DE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146657"/>
    <w:pPr>
      <w:keepLines/>
      <w:pageBreakBefore w:val="0"/>
      <w:numPr>
        <w:numId w:val="0"/>
      </w:numPr>
      <w:spacing w:before="480" w:after="0" w:line="276" w:lineRule="auto"/>
      <w:outlineLvl w:val="9"/>
    </w:pPr>
    <w:rPr>
      <w:rFonts w:ascii="Arial" w:hAnsi="Arial" w:cs="Times New Roman"/>
      <w:b/>
      <w:color w:val="001D58"/>
      <w:kern w:val="0"/>
      <w:sz w:val="28"/>
      <w:szCs w:val="28"/>
    </w:rPr>
  </w:style>
  <w:style w:type="paragraph" w:styleId="Odsekzoznamu">
    <w:name w:val="List Paragraph"/>
    <w:basedOn w:val="Normlny"/>
    <w:link w:val="OdsekzoznamuChar"/>
    <w:uiPriority w:val="99"/>
    <w:qFormat/>
    <w:rsid w:val="007E1055"/>
    <w:pPr>
      <w:ind w:left="720"/>
      <w:contextualSpacing/>
    </w:pPr>
    <w:rPr>
      <w:rFonts w:cs="Arial"/>
      <w:sz w:val="24"/>
      <w:lang w:val="sk-SK" w:eastAsia="cs-CZ"/>
    </w:rPr>
  </w:style>
  <w:style w:type="character" w:customStyle="1" w:styleId="OdsekzoznamuChar">
    <w:name w:val="Odsek zoznamu Char"/>
    <w:basedOn w:val="Predvolenpsmoodseku"/>
    <w:link w:val="Odsekzoznamu"/>
    <w:uiPriority w:val="99"/>
    <w:locked/>
    <w:rsid w:val="007E1055"/>
    <w:rPr>
      <w:rFonts w:ascii="Arial" w:hAnsi="Arial" w:cs="Arial"/>
      <w:sz w:val="24"/>
      <w:szCs w:val="24"/>
      <w:lang w:val="sk-SK" w:eastAsia="cs-CZ"/>
    </w:rPr>
  </w:style>
  <w:style w:type="character" w:styleId="PouitHypertextovPrepojenie">
    <w:name w:val="FollowedHyperlink"/>
    <w:basedOn w:val="Predvolenpsmoodseku"/>
    <w:semiHidden/>
    <w:unhideWhenUsed/>
    <w:rsid w:val="00872107"/>
    <w:rPr>
      <w:color w:val="C9DD03" w:themeColor="followedHyperlink"/>
      <w:u w:val="single"/>
    </w:rPr>
  </w:style>
  <w:style w:type="paragraph" w:styleId="Zkladntext2">
    <w:name w:val="Body Text 2"/>
    <w:basedOn w:val="Normlny"/>
    <w:link w:val="Zkladntext2Char"/>
    <w:uiPriority w:val="99"/>
    <w:rsid w:val="008D61CB"/>
    <w:pPr>
      <w:widowControl w:val="0"/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Times New Roman" w:hAnsi="Times New Roman"/>
      <w:sz w:val="22"/>
      <w:szCs w:val="22"/>
      <w:lang w:val="sk-SK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8D61CB"/>
    <w:rPr>
      <w:sz w:val="22"/>
      <w:szCs w:val="22"/>
      <w:lang w:val="sk-SK"/>
    </w:rPr>
  </w:style>
  <w:style w:type="character" w:styleId="Odkaznakomentr">
    <w:name w:val="annotation reference"/>
    <w:basedOn w:val="Predvolenpsmoodseku"/>
    <w:semiHidden/>
    <w:unhideWhenUsed/>
    <w:rsid w:val="008842E7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unhideWhenUsed/>
    <w:rsid w:val="008842E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8842E7"/>
    <w:rPr>
      <w:rFonts w:ascii="Arial" w:hAnsi="Arial"/>
    </w:rPr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rsid w:val="008842E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semiHidden/>
    <w:rsid w:val="008842E7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2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1.png@01D6F2FC.E4E93F20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4.jpeg"/><Relationship Id="rId4" Type="http://schemas.openxmlformats.org/officeDocument/2006/relationships/image" Target="media/image3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5.jpeg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rgbClr val="FFFFFF"/>
      </a:lt1>
      <a:dk2>
        <a:srgbClr val="002776"/>
      </a:dk2>
      <a:lt2>
        <a:srgbClr val="FFFFFF"/>
      </a:lt2>
      <a:accent1>
        <a:srgbClr val="002776"/>
      </a:accent1>
      <a:accent2>
        <a:srgbClr val="92D400"/>
      </a:accent2>
      <a:accent3>
        <a:srgbClr val="00A1DE"/>
      </a:accent3>
      <a:accent4>
        <a:srgbClr val="72C7E7"/>
      </a:accent4>
      <a:accent5>
        <a:srgbClr val="3C8A2E"/>
      </a:accent5>
      <a:accent6>
        <a:srgbClr val="C9DD03"/>
      </a:accent6>
      <a:hlink>
        <a:srgbClr val="3C8A2E"/>
      </a:hlink>
      <a:folHlink>
        <a:srgbClr val="C9DD03"/>
      </a:folHlink>
    </a:clrScheme>
    <a:fontScheme name="Custom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Equity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BEFC83-228E-4D39-95EF-D0F16B950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Skulibova</dc:creator>
  <cp:lastModifiedBy>PC Skulibova</cp:lastModifiedBy>
  <cp:revision>2</cp:revision>
  <cp:lastPrinted>2006-02-10T14:19:00Z</cp:lastPrinted>
  <dcterms:created xsi:type="dcterms:W3CDTF">2021-07-12T09:10:00Z</dcterms:created>
  <dcterms:modified xsi:type="dcterms:W3CDTF">2021-07-12T09:10:00Z</dcterms:modified>
</cp:coreProperties>
</file>