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BFF3" w14:textId="77777777" w:rsid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462C9A74" w14:textId="77777777" w:rsidR="00026DA4" w:rsidRPr="00026DA4" w:rsidRDefault="00026DA4" w:rsidP="00FC1411">
      <w:pPr>
        <w:tabs>
          <w:tab w:val="left" w:pos="6156"/>
        </w:tabs>
        <w:spacing w:after="0" w:line="240" w:lineRule="auto"/>
        <w:rPr>
          <w:rFonts w:cs="Times New Roman"/>
          <w:b/>
          <w:bCs/>
          <w:color w:val="000000"/>
          <w:sz w:val="20"/>
          <w:szCs w:val="20"/>
        </w:rPr>
      </w:pPr>
    </w:p>
    <w:p w14:paraId="78158A1F" w14:textId="77777777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6D60C643" w14:textId="77777777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367D4C0A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4A2F40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6A79460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97F5F7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61EC8E7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7FDAFB3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EE54AA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D6E778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6243ED51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4B2196C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2A28205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F62F45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A33AC0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2F41C1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49E7364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61A7FB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31565912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6E1176F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2F0EE4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9670C78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5535D85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58A3DC95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2152203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6A9A608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27835E5C" w14:textId="77777777" w:rsidTr="009F7073">
        <w:tc>
          <w:tcPr>
            <w:tcW w:w="2093" w:type="dxa"/>
            <w:shd w:val="clear" w:color="auto" w:fill="E2EFD9" w:themeFill="accent6" w:themeFillTint="33"/>
            <w:vAlign w:val="center"/>
          </w:tcPr>
          <w:p w14:paraId="3A377E4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7DF41DC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927D0D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75C7C73C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0C334482" w14:textId="77777777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25D7DE82" w14:textId="7D084BF4" w:rsidR="00342D1A" w:rsidRDefault="002743F3" w:rsidP="00342D1A">
      <w:pPr>
        <w:tabs>
          <w:tab w:val="left" w:pos="6156"/>
        </w:tabs>
        <w:spacing w:after="0" w:line="240" w:lineRule="auto"/>
        <w:jc w:val="both"/>
        <w:rPr>
          <w:rFonts w:cstheme="minorHAnsi"/>
          <w:b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BA3E15">
        <w:rPr>
          <w:rFonts w:eastAsia="Calibri" w:cs="Times New Roman"/>
          <w:i/>
        </w:rPr>
        <w:t xml:space="preserve">  </w:t>
      </w:r>
      <w:r w:rsidR="00BA3E15" w:rsidRPr="00A9767A">
        <w:rPr>
          <w:rFonts w:eastAsia="Times New Roman" w:cstheme="minorHAnsi"/>
          <w:b/>
          <w:lang w:eastAsia="ar-SA"/>
        </w:rPr>
        <w:t>Stratégia miestneho rozvoja vedeného komunitou 2014 – 2020 Agroprameň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7C0DE9" w:rsidRPr="00597F82">
        <w:rPr>
          <w:rFonts w:eastAsia="Calibri" w:cs="Times New Roman"/>
          <w:i/>
        </w:rPr>
        <w:t xml:space="preserve"> </w:t>
      </w:r>
    </w:p>
    <w:p w14:paraId="52DC442E" w14:textId="77777777" w:rsidR="00895DFD" w:rsidRPr="00895DFD" w:rsidRDefault="00895DFD" w:rsidP="00895DFD">
      <w:pPr>
        <w:keepNext/>
        <w:spacing w:after="0" w:line="240" w:lineRule="auto"/>
        <w:jc w:val="both"/>
        <w:outlineLvl w:val="1"/>
        <w:rPr>
          <w:rFonts w:eastAsia="Times New Roman" w:cs="Calibri"/>
          <w:b/>
          <w:color w:val="000000"/>
          <w:lang w:eastAsia="sk-SK"/>
        </w:rPr>
      </w:pPr>
      <w:proofErr w:type="spellStart"/>
      <w:r w:rsidRPr="00895DFD">
        <w:rPr>
          <w:rFonts w:eastAsia="Times New Roman" w:cs="Calibri"/>
          <w:b/>
          <w:color w:val="000000"/>
          <w:lang w:eastAsia="sk-SK"/>
        </w:rPr>
        <w:t>Podopatrenie</w:t>
      </w:r>
      <w:proofErr w:type="spellEnd"/>
      <w:r w:rsidRPr="00895DFD">
        <w:rPr>
          <w:rFonts w:eastAsia="Times New Roman" w:cs="Calibri"/>
          <w:b/>
          <w:color w:val="000000"/>
          <w:lang w:eastAsia="sk-SK"/>
        </w:rPr>
        <w:t xml:space="preserve"> 7.4: Podpora na investície do vytvárania, zlepšovania alebo rozširovania miestnych základných služieb pre vidiecke obyvateľstvo vrátane voľného času a kultúry a súvisiacej infraštruktúry. </w:t>
      </w:r>
    </w:p>
    <w:p w14:paraId="4280662A" w14:textId="77777777" w:rsidR="00895DFD" w:rsidRPr="005B18F9" w:rsidRDefault="00895DFD" w:rsidP="00342D1A">
      <w:pPr>
        <w:tabs>
          <w:tab w:val="left" w:pos="6156"/>
        </w:tabs>
        <w:spacing w:after="0" w:line="240" w:lineRule="auto"/>
        <w:jc w:val="both"/>
        <w:rPr>
          <w:rFonts w:cstheme="minorHAnsi"/>
          <w:b/>
        </w:rPr>
      </w:pPr>
    </w:p>
    <w:p w14:paraId="657FEC4E" w14:textId="77777777" w:rsidR="003E4F1E" w:rsidRPr="009C1D73" w:rsidRDefault="002743F3" w:rsidP="00597F82">
      <w:pPr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77994652" w14:textId="77777777" w:rsidR="003E4F1E" w:rsidRPr="00597F82" w:rsidRDefault="009F7F74" w:rsidP="00597F82">
      <w:pPr>
        <w:pStyle w:val="Normlnywebov"/>
        <w:numPr>
          <w:ilvl w:val="0"/>
          <w:numId w:val="13"/>
        </w:numPr>
        <w:spacing w:after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>miestnej akčnej skupine</w:t>
      </w:r>
      <w:r w:rsidRPr="00BA3E15">
        <w:rPr>
          <w:rFonts w:asciiTheme="minorHAnsi" w:eastAsia="Calibri" w:hAnsiTheme="minorHAnsi"/>
          <w:b/>
          <w:color w:val="000000" w:themeColor="text1"/>
          <w:sz w:val="22"/>
          <w:szCs w:val="22"/>
        </w:rPr>
        <w:t xml:space="preserve"> </w:t>
      </w:r>
      <w:r w:rsidR="00BA3E15" w:rsidRPr="009A3392">
        <w:rPr>
          <w:rFonts w:asciiTheme="minorHAnsi" w:hAnsiTheme="minorHAnsi" w:cs="Arial"/>
          <w:color w:val="000000" w:themeColor="text1"/>
          <w:sz w:val="22"/>
          <w:szCs w:val="22"/>
        </w:rPr>
        <w:t>AGROPRAMEŇ</w:t>
      </w:r>
      <w:r w:rsidR="00BA3E15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E2BBDC3" w14:textId="77777777" w:rsidR="003E4F1E" w:rsidRDefault="003E4F1E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9A3392" w:rsidRPr="009A3392">
        <w:rPr>
          <w:rFonts w:asciiTheme="minorHAnsi" w:hAnsiTheme="minorHAnsi" w:cstheme="majorHAnsi"/>
          <w:color w:val="000000" w:themeColor="text1"/>
          <w:sz w:val="22"/>
          <w:szCs w:val="22"/>
        </w:rPr>
        <w:t>AGROPRAMEŇ</w:t>
      </w:r>
      <w:r w:rsidR="009A3392">
        <w:rPr>
          <w:rFonts w:asciiTheme="minorHAnsi" w:hAnsiTheme="minorHAnsi" w:cstheme="majorHAnsi"/>
          <w:color w:val="0070C0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7F1BB2FC" w14:textId="77777777" w:rsidR="00597F82" w:rsidRPr="00B77A36" w:rsidRDefault="00597F82" w:rsidP="003E4F1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64AE62E2" w14:textId="77777777" w:rsidR="003E4F1E" w:rsidRPr="00B564AD" w:rsidRDefault="003E4F1E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1146354" w14:textId="77777777" w:rsidR="003E4F1E" w:rsidRPr="00B564AD" w:rsidRDefault="00342D1A" w:rsidP="003E4F1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342D1A">
        <w:rPr>
          <w:rFonts w:ascii="Segoe UI Symbol" w:eastAsia="MS Gothic" w:hAnsi="Segoe UI Symbol" w:cs="Segoe UI Symbol"/>
          <w:b/>
          <w:sz w:val="18"/>
          <w:szCs w:val="22"/>
        </w:rPr>
        <w:t xml:space="preserve">X 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="003E4F1E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3E4F1E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56333E38" w14:textId="77777777" w:rsidR="003E4F1E" w:rsidRDefault="003E4F1E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06E6C6BC" w14:textId="77777777" w:rsidR="00B2061F" w:rsidRPr="00B2061F" w:rsidRDefault="00B2061F" w:rsidP="00B2061F">
      <w:pPr>
        <w:pStyle w:val="Odsekzoznamu"/>
        <w:ind w:left="284"/>
        <w:jc w:val="both"/>
        <w:rPr>
          <w:rFonts w:eastAsia="Calibri" w:cs="Times New Roman"/>
        </w:rPr>
      </w:pPr>
    </w:p>
    <w:p w14:paraId="5E62CC59" w14:textId="77777777" w:rsidR="009477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0F465910" w14:textId="77777777" w:rsidR="009477F5" w:rsidRPr="009477F5" w:rsidRDefault="009477F5" w:rsidP="009477F5">
      <w:pPr>
        <w:pStyle w:val="Odsekzoznamu"/>
        <w:rPr>
          <w:rFonts w:eastAsia="Calibri" w:cs="Times New Roman"/>
        </w:rPr>
      </w:pPr>
    </w:p>
    <w:p w14:paraId="18D36F6A" w14:textId="77777777" w:rsidR="001D70F5" w:rsidRDefault="00E07A3C" w:rsidP="009477F5">
      <w:pPr>
        <w:pStyle w:val="Odsekzoznamu"/>
        <w:numPr>
          <w:ilvl w:val="0"/>
          <w:numId w:val="16"/>
        </w:numPr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265FC9E" w14:textId="77777777" w:rsidR="00597F82" w:rsidRDefault="00597F82" w:rsidP="00597F82">
      <w:pPr>
        <w:pStyle w:val="Odsekzoznamu"/>
        <w:rPr>
          <w:rFonts w:eastAsia="Calibri" w:cs="Times New Roman"/>
        </w:rPr>
      </w:pPr>
    </w:p>
    <w:p w14:paraId="1D98FB56" w14:textId="77777777" w:rsidR="00473F49" w:rsidRDefault="00473F49" w:rsidP="00597F82">
      <w:pPr>
        <w:pStyle w:val="Odsekzoznamu"/>
        <w:rPr>
          <w:rFonts w:eastAsia="Calibri" w:cs="Times New Roman"/>
        </w:rPr>
      </w:pPr>
    </w:p>
    <w:p w14:paraId="10EEE618" w14:textId="77777777" w:rsidR="00473F49" w:rsidRPr="00597F82" w:rsidRDefault="00473F49" w:rsidP="00597F82">
      <w:pPr>
        <w:pStyle w:val="Odsekzoznamu"/>
        <w:rPr>
          <w:rFonts w:eastAsia="Calibri" w:cs="Times New Roman"/>
        </w:rPr>
      </w:pPr>
    </w:p>
    <w:p w14:paraId="37FDD4A7" w14:textId="77777777" w:rsidR="00597F82" w:rsidRDefault="00597F82" w:rsidP="00597F82">
      <w:pPr>
        <w:jc w:val="both"/>
        <w:rPr>
          <w:rFonts w:eastAsia="Calibri" w:cs="Times New Roman"/>
        </w:rPr>
      </w:pPr>
    </w:p>
    <w:p w14:paraId="1FD3CB69" w14:textId="77777777" w:rsidR="00473F49" w:rsidRPr="00FA6D17" w:rsidRDefault="00473F49" w:rsidP="00473F49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1B2F2C3A" w14:textId="77777777" w:rsidR="00473F49" w:rsidRDefault="00473F49" w:rsidP="00473F49">
      <w:pPr>
        <w:spacing w:after="0"/>
        <w:ind w:left="3686"/>
        <w:jc w:val="center"/>
        <w:rPr>
          <w:rFonts w:eastAsia="Calibri" w:cs="Times New Roman"/>
        </w:rPr>
      </w:pPr>
    </w:p>
    <w:p w14:paraId="7BC05F92" w14:textId="77777777" w:rsidR="00473F49" w:rsidRDefault="00473F49" w:rsidP="00473F49">
      <w:pPr>
        <w:spacing w:after="0"/>
        <w:ind w:left="3686"/>
        <w:jc w:val="center"/>
        <w:rPr>
          <w:rFonts w:eastAsia="Calibri" w:cs="Times New Roman"/>
        </w:rPr>
      </w:pPr>
    </w:p>
    <w:p w14:paraId="1E1F4E37" w14:textId="77777777" w:rsidR="00473F49" w:rsidRDefault="00473F49" w:rsidP="00473F49">
      <w:pPr>
        <w:spacing w:after="0"/>
        <w:ind w:left="3686"/>
        <w:jc w:val="center"/>
        <w:rPr>
          <w:rFonts w:eastAsia="Calibri" w:cs="Times New Roman"/>
        </w:rPr>
      </w:pPr>
    </w:p>
    <w:p w14:paraId="3208564B" w14:textId="77777777" w:rsidR="00473F49" w:rsidRDefault="00473F49" w:rsidP="00473F49">
      <w:pPr>
        <w:spacing w:after="0"/>
        <w:ind w:left="3686"/>
        <w:jc w:val="center"/>
        <w:rPr>
          <w:rFonts w:eastAsia="Calibri" w:cs="Times New Roman"/>
        </w:rPr>
      </w:pPr>
    </w:p>
    <w:p w14:paraId="04E34B93" w14:textId="77777777" w:rsidR="00473F49" w:rsidRPr="00FA6D17" w:rsidRDefault="00473F49" w:rsidP="00473F49">
      <w:pPr>
        <w:spacing w:after="0"/>
        <w:ind w:left="3686"/>
        <w:jc w:val="center"/>
        <w:rPr>
          <w:rFonts w:eastAsia="Calibri" w:cs="Times New Roman"/>
        </w:rPr>
      </w:pPr>
    </w:p>
    <w:p w14:paraId="1ED6EF17" w14:textId="77777777" w:rsidR="00473F49" w:rsidRPr="00FA6D17" w:rsidRDefault="00473F49" w:rsidP="00473F4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369F1109" w14:textId="77777777" w:rsidR="00473F49" w:rsidRPr="00FA6D17" w:rsidRDefault="00473F49" w:rsidP="00473F49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0F5D4B48" w14:textId="77777777" w:rsidR="00473F49" w:rsidRDefault="00473F49" w:rsidP="00473F49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91DC7CD" w14:textId="77777777" w:rsidR="00597F82" w:rsidRDefault="00597F82" w:rsidP="00597F82">
      <w:pPr>
        <w:jc w:val="both"/>
        <w:rPr>
          <w:rFonts w:eastAsia="Calibri" w:cs="Times New Roman"/>
        </w:rPr>
      </w:pPr>
    </w:p>
    <w:p w14:paraId="5686B141" w14:textId="77777777" w:rsidR="00597F82" w:rsidRDefault="00597F82" w:rsidP="00597F82">
      <w:pPr>
        <w:jc w:val="both"/>
        <w:rPr>
          <w:rFonts w:eastAsia="Calibri" w:cs="Times New Roman"/>
        </w:rPr>
      </w:pPr>
    </w:p>
    <w:p w14:paraId="084AE3C8" w14:textId="77777777" w:rsidR="00597F82" w:rsidRDefault="00597F82" w:rsidP="00597F82">
      <w:pPr>
        <w:jc w:val="both"/>
        <w:rPr>
          <w:rFonts w:eastAsia="Calibri" w:cs="Times New Roman"/>
        </w:rPr>
      </w:pPr>
    </w:p>
    <w:p w14:paraId="3C1128FA" w14:textId="77777777" w:rsidR="00597F82" w:rsidRDefault="00597F82" w:rsidP="00597F82">
      <w:pPr>
        <w:jc w:val="both"/>
        <w:rPr>
          <w:rFonts w:eastAsia="Calibri" w:cs="Times New Roman"/>
        </w:rPr>
      </w:pPr>
    </w:p>
    <w:p w14:paraId="795DD6EF" w14:textId="77777777" w:rsidR="00597F82" w:rsidRDefault="00597F82" w:rsidP="00597F82">
      <w:pPr>
        <w:jc w:val="both"/>
        <w:rPr>
          <w:rFonts w:eastAsia="Calibri" w:cs="Times New Roman"/>
        </w:rPr>
      </w:pPr>
    </w:p>
    <w:p w14:paraId="200B800B" w14:textId="77777777" w:rsidR="00597F82" w:rsidRDefault="00597F82" w:rsidP="00597F82">
      <w:pPr>
        <w:jc w:val="both"/>
        <w:rPr>
          <w:rFonts w:eastAsia="Calibri" w:cs="Times New Roman"/>
        </w:rPr>
      </w:pPr>
    </w:p>
    <w:p w14:paraId="743BEB27" w14:textId="77777777" w:rsidR="00597F82" w:rsidRDefault="00597F82" w:rsidP="00597F82">
      <w:pPr>
        <w:jc w:val="both"/>
        <w:rPr>
          <w:rFonts w:eastAsia="Calibri" w:cs="Times New Roman"/>
        </w:rPr>
      </w:pPr>
    </w:p>
    <w:sectPr w:rsidR="00597F82" w:rsidSect="00540EFF">
      <w:headerReference w:type="first" r:id="rId8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CAA0" w14:textId="77777777" w:rsidR="009872BE" w:rsidRDefault="009872BE" w:rsidP="00FC1411">
      <w:pPr>
        <w:spacing w:after="0" w:line="240" w:lineRule="auto"/>
      </w:pPr>
      <w:r>
        <w:separator/>
      </w:r>
    </w:p>
  </w:endnote>
  <w:endnote w:type="continuationSeparator" w:id="0">
    <w:p w14:paraId="7633EBFB" w14:textId="77777777" w:rsidR="009872BE" w:rsidRDefault="009872BE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8837" w14:textId="77777777" w:rsidR="009872BE" w:rsidRDefault="009872BE" w:rsidP="00FC1411">
      <w:pPr>
        <w:spacing w:after="0" w:line="240" w:lineRule="auto"/>
      </w:pPr>
      <w:r>
        <w:separator/>
      </w:r>
    </w:p>
  </w:footnote>
  <w:footnote w:type="continuationSeparator" w:id="0">
    <w:p w14:paraId="530A15D4" w14:textId="77777777" w:rsidR="009872BE" w:rsidRDefault="009872BE" w:rsidP="00FC1411">
      <w:pPr>
        <w:spacing w:after="0" w:line="240" w:lineRule="auto"/>
      </w:pPr>
      <w:r>
        <w:continuationSeparator/>
      </w:r>
    </w:p>
  </w:footnote>
  <w:footnote w:id="1">
    <w:p w14:paraId="2AF8BAD6" w14:textId="77777777" w:rsidR="00455E28" w:rsidRPr="00B77A36" w:rsidRDefault="00455E28" w:rsidP="00B77A36">
      <w:pPr>
        <w:tabs>
          <w:tab w:val="center" w:pos="6804"/>
        </w:tabs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Z.z.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  <w:p w14:paraId="23245C04" w14:textId="77777777" w:rsidR="00455E28" w:rsidRPr="00B564AD" w:rsidRDefault="00455E28" w:rsidP="003E4F1E">
      <w:pPr>
        <w:pStyle w:val="Textpoznmkypodiarou"/>
        <w:rPr>
          <w:ins w:id="0" w:author="Kocianova Ingrid" w:date="2018-11-27T14:37:00Z"/>
          <w:rFonts w:asciiTheme="majorHAnsi" w:hAnsiTheme="majorHAnsi"/>
          <w:sz w:val="16"/>
          <w:szCs w:val="16"/>
          <w:lang w:val="sk-SK"/>
        </w:rPr>
      </w:pPr>
    </w:p>
  </w:footnote>
  <w:footnote w:id="2">
    <w:p w14:paraId="44EAC8BD" w14:textId="77777777" w:rsidR="00455E28" w:rsidRPr="007C0DE9" w:rsidRDefault="00455E28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3">
    <w:p w14:paraId="7E23D8D7" w14:textId="77777777" w:rsidR="00455E28" w:rsidRPr="007C0DE9" w:rsidRDefault="00455E28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r w:rsidRPr="007C0DE9">
        <w:rPr>
          <w:rFonts w:asciiTheme="minorHAnsi" w:hAnsiTheme="minorHAnsi"/>
          <w:sz w:val="16"/>
          <w:szCs w:val="16"/>
          <w:lang w:val="sk-SK"/>
        </w:rPr>
        <w:t>Nehodiace preškrtnúť</w:t>
      </w:r>
    </w:p>
  </w:footnote>
  <w:footnote w:id="4">
    <w:p w14:paraId="4042BCAC" w14:textId="77777777" w:rsidR="00455E28" w:rsidRPr="007C0DE9" w:rsidRDefault="00455E28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Nehodiace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FA5C" w14:textId="668A7317" w:rsidR="00021DE0" w:rsidRPr="00021DE0" w:rsidRDefault="00021DE0" w:rsidP="00021DE0">
    <w:pPr>
      <w:tabs>
        <w:tab w:val="left" w:pos="6156"/>
      </w:tabs>
      <w:spacing w:after="0" w:line="240" w:lineRule="auto"/>
      <w:rPr>
        <w:rFonts w:cs="Times New Roman"/>
        <w:b/>
        <w:bCs/>
        <w:color w:val="000000"/>
        <w:sz w:val="28"/>
        <w:szCs w:val="28"/>
      </w:rPr>
    </w:pPr>
    <w:r w:rsidRPr="00021DE0">
      <w:rPr>
        <w:rFonts w:ascii="Times New Roman" w:hAnsi="Times New Roman" w:cs="Times New Roman"/>
        <w:b/>
        <w:bCs/>
        <w:color w:val="000000"/>
        <w:sz w:val="28"/>
        <w:szCs w:val="28"/>
      </w:rPr>
      <w:tab/>
    </w:r>
    <w:r w:rsidRPr="00021DE0">
      <w:rPr>
        <w:rFonts w:ascii="Times New Roman" w:hAnsi="Times New Roman" w:cs="Times New Roman"/>
        <w:b/>
        <w:bCs/>
        <w:color w:val="000000"/>
        <w:sz w:val="28"/>
        <w:szCs w:val="28"/>
      </w:rPr>
      <w:tab/>
    </w:r>
  </w:p>
  <w:p w14:paraId="02DF82AD" w14:textId="77777777" w:rsidR="00021DE0" w:rsidRPr="00021DE0" w:rsidRDefault="00021DE0" w:rsidP="00021DE0">
    <w:pPr>
      <w:tabs>
        <w:tab w:val="left" w:pos="264"/>
        <w:tab w:val="center" w:pos="4536"/>
        <w:tab w:val="left" w:pos="6156"/>
      </w:tabs>
      <w:spacing w:after="0" w:line="240" w:lineRule="auto"/>
      <w:rPr>
        <w:rFonts w:ascii="Century Gothic" w:eastAsiaTheme="majorEastAsia" w:hAnsi="Century Gothic" w:cs="Times New Roman"/>
        <w:b/>
        <w:spacing w:val="5"/>
        <w:kern w:val="28"/>
        <w:sz w:val="28"/>
        <w:szCs w:val="28"/>
        <w:lang w:eastAsia="sk-SK"/>
      </w:rPr>
    </w:pPr>
    <w:r w:rsidRPr="00021DE0">
      <w:rPr>
        <w:rFonts w:ascii="Times New Roman" w:hAnsi="Times New Roman" w:cs="Times New Roman"/>
        <w:b/>
        <w:bCs/>
        <w:color w:val="000000"/>
        <w:sz w:val="28"/>
        <w:szCs w:val="28"/>
      </w:rPr>
      <w:tab/>
      <w:t>Príloha č.1 výzvy č.06 pre výber OH pre 7.4</w:t>
    </w:r>
    <w:r w:rsidRPr="00021DE0">
      <w:rPr>
        <w:rFonts w:ascii="Times New Roman" w:hAnsi="Times New Roman" w:cs="Times New Roman"/>
        <w:b/>
        <w:bCs/>
        <w:color w:val="000000"/>
        <w:sz w:val="28"/>
        <w:szCs w:val="28"/>
      </w:rPr>
      <w:tab/>
    </w:r>
  </w:p>
  <w:p w14:paraId="2E88B035" w14:textId="2D065227" w:rsidR="00021DE0" w:rsidRDefault="00021DE0">
    <w:pPr>
      <w:pStyle w:val="Hlavika"/>
    </w:pPr>
  </w:p>
  <w:p w14:paraId="206FB2F9" w14:textId="7A3A6D86" w:rsidR="00455E28" w:rsidRPr="00A34A2C" w:rsidRDefault="00455E28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4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1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7" w15:restartNumberingAfterBreak="0">
    <w:nsid w:val="591C5FDA"/>
    <w:multiLevelType w:val="multilevel"/>
    <w:tmpl w:val="0EAC58E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19"/>
  </w:num>
  <w:num w:numId="4">
    <w:abstractNumId w:val="2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0"/>
  </w:num>
  <w:num w:numId="10">
    <w:abstractNumId w:val="6"/>
  </w:num>
  <w:num w:numId="11">
    <w:abstractNumId w:val="31"/>
  </w:num>
  <w:num w:numId="12">
    <w:abstractNumId w:val="30"/>
  </w:num>
  <w:num w:numId="13">
    <w:abstractNumId w:val="33"/>
  </w:num>
  <w:num w:numId="14">
    <w:abstractNumId w:val="16"/>
  </w:num>
  <w:num w:numId="15">
    <w:abstractNumId w:val="21"/>
  </w:num>
  <w:num w:numId="16">
    <w:abstractNumId w:val="24"/>
  </w:num>
  <w:num w:numId="17">
    <w:abstractNumId w:val="11"/>
  </w:num>
  <w:num w:numId="18">
    <w:abstractNumId w:val="1"/>
  </w:num>
  <w:num w:numId="19">
    <w:abstractNumId w:val="2"/>
  </w:num>
  <w:num w:numId="20">
    <w:abstractNumId w:val="29"/>
  </w:num>
  <w:num w:numId="21">
    <w:abstractNumId w:val="23"/>
  </w:num>
  <w:num w:numId="22">
    <w:abstractNumId w:val="7"/>
  </w:num>
  <w:num w:numId="23">
    <w:abstractNumId w:val="5"/>
  </w:num>
  <w:num w:numId="24">
    <w:abstractNumId w:val="4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8"/>
  </w:num>
  <w:num w:numId="28">
    <w:abstractNumId w:val="20"/>
  </w:num>
  <w:num w:numId="29">
    <w:abstractNumId w:val="25"/>
  </w:num>
  <w:num w:numId="30">
    <w:abstractNumId w:val="15"/>
  </w:num>
  <w:num w:numId="31">
    <w:abstractNumId w:val="13"/>
  </w:num>
  <w:num w:numId="32">
    <w:abstractNumId w:val="32"/>
  </w:num>
  <w:num w:numId="33">
    <w:abstractNumId w:val="12"/>
  </w:num>
  <w:num w:numId="34">
    <w:abstractNumId w:val="18"/>
  </w:num>
  <w:num w:numId="35">
    <w:abstractNumId w:val="27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cianova Ingrid">
    <w15:presenceInfo w15:providerId="None" w15:userId="Kocianova Ingr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411"/>
    <w:rsid w:val="0001361E"/>
    <w:rsid w:val="00014910"/>
    <w:rsid w:val="00021103"/>
    <w:rsid w:val="000216CE"/>
    <w:rsid w:val="00021DE0"/>
    <w:rsid w:val="000231E0"/>
    <w:rsid w:val="00025122"/>
    <w:rsid w:val="00026DA4"/>
    <w:rsid w:val="00040106"/>
    <w:rsid w:val="0004052A"/>
    <w:rsid w:val="00040B18"/>
    <w:rsid w:val="00050C69"/>
    <w:rsid w:val="0005266A"/>
    <w:rsid w:val="0005569A"/>
    <w:rsid w:val="000654AC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954"/>
    <w:rsid w:val="00215C06"/>
    <w:rsid w:val="00235CC7"/>
    <w:rsid w:val="00244444"/>
    <w:rsid w:val="00255C09"/>
    <w:rsid w:val="002601DC"/>
    <w:rsid w:val="002743F3"/>
    <w:rsid w:val="00282A4E"/>
    <w:rsid w:val="00286B3E"/>
    <w:rsid w:val="00291D58"/>
    <w:rsid w:val="002A19EB"/>
    <w:rsid w:val="002B052D"/>
    <w:rsid w:val="002C177D"/>
    <w:rsid w:val="002D0BFF"/>
    <w:rsid w:val="002D1FD2"/>
    <w:rsid w:val="002F647A"/>
    <w:rsid w:val="00301ED0"/>
    <w:rsid w:val="00307334"/>
    <w:rsid w:val="00334623"/>
    <w:rsid w:val="00341CCF"/>
    <w:rsid w:val="00342D1A"/>
    <w:rsid w:val="00360796"/>
    <w:rsid w:val="003721BF"/>
    <w:rsid w:val="00376805"/>
    <w:rsid w:val="003812B6"/>
    <w:rsid w:val="0039157A"/>
    <w:rsid w:val="00391DBD"/>
    <w:rsid w:val="003C0A1C"/>
    <w:rsid w:val="003D06D3"/>
    <w:rsid w:val="003E4F1E"/>
    <w:rsid w:val="003F155A"/>
    <w:rsid w:val="0040502D"/>
    <w:rsid w:val="004237B2"/>
    <w:rsid w:val="00426BED"/>
    <w:rsid w:val="00434522"/>
    <w:rsid w:val="004347C6"/>
    <w:rsid w:val="00440FC6"/>
    <w:rsid w:val="00455E28"/>
    <w:rsid w:val="004672D5"/>
    <w:rsid w:val="00472D33"/>
    <w:rsid w:val="00473F49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262C2"/>
    <w:rsid w:val="00540EFF"/>
    <w:rsid w:val="005558EB"/>
    <w:rsid w:val="00571FD5"/>
    <w:rsid w:val="005741AA"/>
    <w:rsid w:val="005812EC"/>
    <w:rsid w:val="005908E6"/>
    <w:rsid w:val="00597DD3"/>
    <w:rsid w:val="00597F82"/>
    <w:rsid w:val="005B18F9"/>
    <w:rsid w:val="005B3B94"/>
    <w:rsid w:val="005C6ABD"/>
    <w:rsid w:val="005C755F"/>
    <w:rsid w:val="005E015B"/>
    <w:rsid w:val="005E4B5A"/>
    <w:rsid w:val="005F149F"/>
    <w:rsid w:val="005F1A99"/>
    <w:rsid w:val="005F2223"/>
    <w:rsid w:val="006158A2"/>
    <w:rsid w:val="006168EF"/>
    <w:rsid w:val="00621C3B"/>
    <w:rsid w:val="00621CE5"/>
    <w:rsid w:val="00642D39"/>
    <w:rsid w:val="00643FC4"/>
    <w:rsid w:val="00645762"/>
    <w:rsid w:val="00647B16"/>
    <w:rsid w:val="0065626C"/>
    <w:rsid w:val="0065798C"/>
    <w:rsid w:val="0066076D"/>
    <w:rsid w:val="00663A57"/>
    <w:rsid w:val="006658AC"/>
    <w:rsid w:val="006918F8"/>
    <w:rsid w:val="006968EB"/>
    <w:rsid w:val="006A0557"/>
    <w:rsid w:val="006A6D9B"/>
    <w:rsid w:val="006B6718"/>
    <w:rsid w:val="006E754F"/>
    <w:rsid w:val="006F4E31"/>
    <w:rsid w:val="00734C73"/>
    <w:rsid w:val="007433E9"/>
    <w:rsid w:val="00773E35"/>
    <w:rsid w:val="0078564F"/>
    <w:rsid w:val="00786BBB"/>
    <w:rsid w:val="00793190"/>
    <w:rsid w:val="007C0DE9"/>
    <w:rsid w:val="007E5086"/>
    <w:rsid w:val="00805173"/>
    <w:rsid w:val="00867ACD"/>
    <w:rsid w:val="00875399"/>
    <w:rsid w:val="00875AAE"/>
    <w:rsid w:val="00895DFD"/>
    <w:rsid w:val="008A7578"/>
    <w:rsid w:val="008A7EEA"/>
    <w:rsid w:val="008C2C6C"/>
    <w:rsid w:val="008E54AD"/>
    <w:rsid w:val="008F1413"/>
    <w:rsid w:val="008F4FA2"/>
    <w:rsid w:val="008F7C3C"/>
    <w:rsid w:val="00904E76"/>
    <w:rsid w:val="00915163"/>
    <w:rsid w:val="009274ED"/>
    <w:rsid w:val="00932235"/>
    <w:rsid w:val="00935537"/>
    <w:rsid w:val="00941319"/>
    <w:rsid w:val="009440C7"/>
    <w:rsid w:val="00944D14"/>
    <w:rsid w:val="00945AE5"/>
    <w:rsid w:val="009477F5"/>
    <w:rsid w:val="00947A5F"/>
    <w:rsid w:val="00962229"/>
    <w:rsid w:val="009643C8"/>
    <w:rsid w:val="009872BE"/>
    <w:rsid w:val="009969E2"/>
    <w:rsid w:val="009973F0"/>
    <w:rsid w:val="009A3392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63B4C"/>
    <w:rsid w:val="00A720CD"/>
    <w:rsid w:val="00A9767A"/>
    <w:rsid w:val="00AA3379"/>
    <w:rsid w:val="00AD114F"/>
    <w:rsid w:val="00AF0D71"/>
    <w:rsid w:val="00B0381D"/>
    <w:rsid w:val="00B2061F"/>
    <w:rsid w:val="00B52B11"/>
    <w:rsid w:val="00B77A36"/>
    <w:rsid w:val="00B862AD"/>
    <w:rsid w:val="00BA1A52"/>
    <w:rsid w:val="00BA3E15"/>
    <w:rsid w:val="00BD4A79"/>
    <w:rsid w:val="00BD6079"/>
    <w:rsid w:val="00BD61C6"/>
    <w:rsid w:val="00BF4570"/>
    <w:rsid w:val="00BF6833"/>
    <w:rsid w:val="00C00E3E"/>
    <w:rsid w:val="00C0196F"/>
    <w:rsid w:val="00C27F72"/>
    <w:rsid w:val="00C30137"/>
    <w:rsid w:val="00C34BD5"/>
    <w:rsid w:val="00C44404"/>
    <w:rsid w:val="00C525A5"/>
    <w:rsid w:val="00C63AEC"/>
    <w:rsid w:val="00C903B8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54C5D"/>
    <w:rsid w:val="00D66791"/>
    <w:rsid w:val="00D93A8C"/>
    <w:rsid w:val="00DE3A49"/>
    <w:rsid w:val="00DE4DBC"/>
    <w:rsid w:val="00DE7791"/>
    <w:rsid w:val="00DF273D"/>
    <w:rsid w:val="00DF2765"/>
    <w:rsid w:val="00E02267"/>
    <w:rsid w:val="00E07A3C"/>
    <w:rsid w:val="00E32AF4"/>
    <w:rsid w:val="00E41658"/>
    <w:rsid w:val="00E52150"/>
    <w:rsid w:val="00E60563"/>
    <w:rsid w:val="00E860D5"/>
    <w:rsid w:val="00E933D0"/>
    <w:rsid w:val="00E94271"/>
    <w:rsid w:val="00E97F7F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25E34"/>
    <w:rsid w:val="00F30FB4"/>
    <w:rsid w:val="00F32AF9"/>
    <w:rsid w:val="00F43F38"/>
    <w:rsid w:val="00F46687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51699"/>
  <w15:docId w15:val="{12457055-E09B-471D-9AAF-F0A98A63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5CBF5-013F-4262-ABF3-EC268AE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Kocianova Ingrid</dc:creator>
  <cp:lastModifiedBy>PC Skulibova</cp:lastModifiedBy>
  <cp:revision>2</cp:revision>
  <cp:lastPrinted>2017-12-12T13:36:00Z</cp:lastPrinted>
  <dcterms:created xsi:type="dcterms:W3CDTF">2022-02-02T07:04:00Z</dcterms:created>
  <dcterms:modified xsi:type="dcterms:W3CDTF">2022-02-02T07:04:00Z</dcterms:modified>
</cp:coreProperties>
</file>